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8940B" w14:textId="77777777" w:rsidR="00C370EC" w:rsidRPr="003A3565" w:rsidRDefault="00C370EC" w:rsidP="003A3565"/>
    <w:p w14:paraId="3D6E342F" w14:textId="77777777" w:rsidR="009D7DA4" w:rsidRDefault="0069720E" w:rsidP="001A6EB1">
      <w:pPr>
        <w:ind w:left="284" w:right="514"/>
        <w:rPr>
          <w:rFonts w:ascii="TeXGyreAdventor" w:eastAsia="Foundry Sans Normal" w:hAnsi="Foundry Sans Normal" w:cs="Foundry Sans Normal"/>
          <w:color w:val="569B31"/>
          <w:sz w:val="44"/>
          <w:szCs w:val="10"/>
        </w:rPr>
      </w:pPr>
      <w:r w:rsidRPr="001A6EB1">
        <w:rPr>
          <w:rFonts w:ascii="TeXGyreAdventor" w:eastAsia="Foundry Sans Normal" w:hAnsi="Foundry Sans Normal" w:cs="Foundry Sans Normal"/>
          <w:color w:val="569B31"/>
          <w:sz w:val="44"/>
          <w:szCs w:val="10"/>
        </w:rPr>
        <w:t xml:space="preserve">Technical Biography </w:t>
      </w:r>
      <w:r w:rsidR="009D7DA4">
        <w:rPr>
          <w:rFonts w:ascii="TeXGyreAdventor" w:eastAsia="Foundry Sans Normal" w:hAnsi="Foundry Sans Normal" w:cs="Foundry Sans Normal"/>
          <w:color w:val="569B31"/>
          <w:sz w:val="44"/>
          <w:szCs w:val="10"/>
        </w:rPr>
        <w:t>preparatory template</w:t>
      </w:r>
      <w:r w:rsidRPr="001A6EB1">
        <w:rPr>
          <w:rFonts w:ascii="TeXGyreAdventor" w:eastAsia="Foundry Sans Normal" w:hAnsi="Foundry Sans Normal" w:cs="Foundry Sans Normal"/>
          <w:color w:val="569B31"/>
          <w:sz w:val="44"/>
          <w:szCs w:val="10"/>
        </w:rPr>
        <w:t xml:space="preserve"> </w:t>
      </w:r>
    </w:p>
    <w:p w14:paraId="607C63EB" w14:textId="4D9DE530" w:rsidR="00540360" w:rsidRPr="001A6EB1" w:rsidRDefault="0069720E" w:rsidP="001A6EB1">
      <w:pPr>
        <w:ind w:left="284" w:right="514"/>
        <w:rPr>
          <w:rFonts w:ascii="TeXGyreAdventor" w:eastAsia="TeXGyreAdventor" w:hAnsi="TeXGyreAdventor" w:cs="TeXGyreAdventor"/>
          <w:color w:val="569B31"/>
          <w:sz w:val="52"/>
          <w:szCs w:val="52"/>
        </w:rPr>
      </w:pPr>
      <w:r w:rsidRPr="001A6EB1">
        <w:rPr>
          <w:rFonts w:ascii="TeXGyreAdventor" w:eastAsia="Foundry Sans Normal" w:hAnsi="Foundry Sans Normal" w:cs="Foundry Sans Normal"/>
          <w:color w:val="569B31"/>
          <w:sz w:val="44"/>
          <w:szCs w:val="10"/>
        </w:rPr>
        <w:t>(Professional Process Safety Engineering)</w:t>
      </w:r>
    </w:p>
    <w:p w14:paraId="1F1210D4" w14:textId="77777777" w:rsidR="00AA621B" w:rsidRDefault="00AA621B" w:rsidP="00AA621B">
      <w:pPr>
        <w:rPr>
          <w:lang w:val="en-US"/>
        </w:rPr>
      </w:pPr>
    </w:p>
    <w:p w14:paraId="131C626B" w14:textId="77777777" w:rsidR="00AA621B" w:rsidRDefault="00AA621B" w:rsidP="00AA621B">
      <w:pPr>
        <w:rPr>
          <w:lang w:val="en-US"/>
        </w:rPr>
      </w:pPr>
    </w:p>
    <w:p w14:paraId="42F86EB3" w14:textId="77777777" w:rsidR="008119CA" w:rsidRDefault="008119CA" w:rsidP="00AA621B">
      <w:pPr>
        <w:rPr>
          <w:lang w:val="en-US"/>
        </w:rPr>
      </w:pPr>
    </w:p>
    <w:p w14:paraId="0005BD00" w14:textId="63A675BE" w:rsidR="001A6EB1" w:rsidRPr="001A6EB1" w:rsidRDefault="001A6EB1" w:rsidP="001A6EB1">
      <w:pPr>
        <w:pStyle w:val="BodyText"/>
        <w:spacing w:before="76" w:line="216" w:lineRule="auto"/>
        <w:ind w:left="284" w:right="137"/>
        <w:rPr>
          <w:rFonts w:ascii="Foundry Sans Medium"/>
          <w:sz w:val="22"/>
          <w:szCs w:val="22"/>
        </w:rPr>
      </w:pPr>
      <w:r w:rsidRPr="001A6EB1">
        <w:rPr>
          <w:rFonts w:ascii="Foundry Sans Medium"/>
          <w:color w:val="5F604B"/>
          <w:sz w:val="22"/>
          <w:szCs w:val="22"/>
        </w:rPr>
        <w:t>The information you provide on this form will help reviewers determine whether you meet the educational base (knowledge and understanding) requirements. If further evidence/details are</w:t>
      </w:r>
      <w:r w:rsidRPr="001A6EB1">
        <w:rPr>
          <w:rFonts w:ascii="Foundry Sans Medium"/>
          <w:color w:val="5F604B"/>
          <w:spacing w:val="-40"/>
          <w:sz w:val="22"/>
          <w:szCs w:val="22"/>
        </w:rPr>
        <w:t xml:space="preserve"> </w:t>
      </w:r>
      <w:r w:rsidRPr="001A6EB1">
        <w:rPr>
          <w:rFonts w:ascii="Foundry Sans Medium"/>
          <w:color w:val="5F604B"/>
          <w:sz w:val="22"/>
          <w:szCs w:val="22"/>
        </w:rPr>
        <w:t>required,</w:t>
      </w:r>
      <w:r w:rsidRPr="001A6EB1">
        <w:rPr>
          <w:rFonts w:ascii="Foundry Sans Medium"/>
          <w:color w:val="5F604B"/>
          <w:spacing w:val="-1"/>
          <w:sz w:val="22"/>
          <w:szCs w:val="22"/>
        </w:rPr>
        <w:t xml:space="preserve"> </w:t>
      </w:r>
      <w:r w:rsidRPr="001A6EB1">
        <w:rPr>
          <w:rFonts w:ascii="Foundry Sans Medium"/>
          <w:color w:val="5F604B"/>
          <w:sz w:val="22"/>
          <w:szCs w:val="22"/>
        </w:rPr>
        <w:t>you will be asked to complete relevant sections of the Technical</w:t>
      </w:r>
      <w:r w:rsidRPr="001A6EB1">
        <w:rPr>
          <w:rFonts w:ascii="Foundry Sans Medium"/>
          <w:color w:val="5F604B"/>
          <w:spacing w:val="-1"/>
          <w:sz w:val="22"/>
          <w:szCs w:val="22"/>
        </w:rPr>
        <w:t xml:space="preserve"> </w:t>
      </w:r>
      <w:r w:rsidRPr="001A6EB1">
        <w:rPr>
          <w:rFonts w:ascii="Foundry Sans Medium"/>
          <w:color w:val="5F604B"/>
          <w:sz w:val="22"/>
          <w:szCs w:val="22"/>
        </w:rPr>
        <w:t>Report Questionnaire.</w:t>
      </w:r>
    </w:p>
    <w:p w14:paraId="77306876" w14:textId="6254CFC5" w:rsidR="001A6EB1" w:rsidRPr="001A6EB1" w:rsidRDefault="001A6EB1" w:rsidP="001A6EB1">
      <w:pPr>
        <w:pStyle w:val="BodyText"/>
        <w:spacing w:before="114" w:line="216" w:lineRule="auto"/>
        <w:ind w:left="284" w:right="137"/>
        <w:rPr>
          <w:rFonts w:ascii="Foundry Sans Medium"/>
          <w:sz w:val="22"/>
          <w:szCs w:val="22"/>
        </w:rPr>
      </w:pPr>
      <w:r w:rsidRPr="001A6EB1">
        <w:rPr>
          <w:rFonts w:ascii="Foundry Sans Medium"/>
          <w:color w:val="5F604B"/>
          <w:sz w:val="22"/>
          <w:szCs w:val="22"/>
        </w:rPr>
        <w:t>Verification</w:t>
      </w:r>
      <w:r w:rsidRPr="001A6EB1">
        <w:rPr>
          <w:rFonts w:ascii="Foundry Sans Medium"/>
          <w:color w:val="5F604B"/>
          <w:spacing w:val="-2"/>
          <w:sz w:val="22"/>
          <w:szCs w:val="22"/>
        </w:rPr>
        <w:t xml:space="preserve"> </w:t>
      </w:r>
      <w:r w:rsidRPr="001A6EB1">
        <w:rPr>
          <w:rFonts w:ascii="Foundry Sans Medium"/>
          <w:color w:val="5F604B"/>
          <w:sz w:val="22"/>
          <w:szCs w:val="22"/>
        </w:rPr>
        <w:t>of</w:t>
      </w:r>
      <w:r w:rsidRPr="001A6EB1">
        <w:rPr>
          <w:rFonts w:ascii="Foundry Sans Medium"/>
          <w:color w:val="5F604B"/>
          <w:spacing w:val="-2"/>
          <w:sz w:val="22"/>
          <w:szCs w:val="22"/>
        </w:rPr>
        <w:t xml:space="preserve"> </w:t>
      </w:r>
      <w:r w:rsidRPr="001A6EB1">
        <w:rPr>
          <w:rFonts w:ascii="Foundry Sans Medium"/>
          <w:color w:val="5F604B"/>
          <w:sz w:val="22"/>
          <w:szCs w:val="22"/>
        </w:rPr>
        <w:t>your</w:t>
      </w:r>
      <w:r w:rsidRPr="001A6EB1">
        <w:rPr>
          <w:rFonts w:ascii="Foundry Sans Medium"/>
          <w:color w:val="5F604B"/>
          <w:spacing w:val="-2"/>
          <w:sz w:val="22"/>
          <w:szCs w:val="22"/>
        </w:rPr>
        <w:t xml:space="preserve"> </w:t>
      </w:r>
      <w:r w:rsidRPr="001A6EB1">
        <w:rPr>
          <w:rFonts w:ascii="Foundry Sans Medium"/>
          <w:color w:val="5F604B"/>
          <w:sz w:val="22"/>
          <w:szCs w:val="22"/>
        </w:rPr>
        <w:t>work</w:t>
      </w:r>
      <w:r w:rsidRPr="001A6EB1">
        <w:rPr>
          <w:rFonts w:ascii="Foundry Sans Medium"/>
          <w:color w:val="5F604B"/>
          <w:spacing w:val="-1"/>
          <w:sz w:val="22"/>
          <w:szCs w:val="22"/>
        </w:rPr>
        <w:t xml:space="preserve"> </w:t>
      </w:r>
      <w:r w:rsidRPr="001A6EB1">
        <w:rPr>
          <w:rFonts w:ascii="Foundry Sans Medium"/>
          <w:color w:val="5F604B"/>
          <w:sz w:val="22"/>
          <w:szCs w:val="22"/>
        </w:rPr>
        <w:t>experience</w:t>
      </w:r>
      <w:r w:rsidRPr="001A6EB1">
        <w:rPr>
          <w:rFonts w:ascii="Foundry Sans Medium"/>
          <w:color w:val="5F604B"/>
          <w:spacing w:val="-2"/>
          <w:sz w:val="22"/>
          <w:szCs w:val="22"/>
        </w:rPr>
        <w:t xml:space="preserve"> </w:t>
      </w:r>
      <w:r w:rsidRPr="001A6EB1">
        <w:rPr>
          <w:rFonts w:ascii="Foundry Sans Medium"/>
          <w:color w:val="5F604B"/>
          <w:sz w:val="22"/>
          <w:szCs w:val="22"/>
        </w:rPr>
        <w:t>will</w:t>
      </w:r>
      <w:r w:rsidRPr="001A6EB1">
        <w:rPr>
          <w:rFonts w:ascii="Foundry Sans Medium"/>
          <w:color w:val="5F604B"/>
          <w:spacing w:val="-2"/>
          <w:sz w:val="22"/>
          <w:szCs w:val="22"/>
        </w:rPr>
        <w:t xml:space="preserve"> </w:t>
      </w:r>
      <w:r w:rsidRPr="001A6EB1">
        <w:rPr>
          <w:rFonts w:ascii="Foundry Sans Medium"/>
          <w:color w:val="5F604B"/>
          <w:sz w:val="22"/>
          <w:szCs w:val="22"/>
        </w:rPr>
        <w:t>be</w:t>
      </w:r>
      <w:r w:rsidRPr="001A6EB1">
        <w:rPr>
          <w:rFonts w:ascii="Foundry Sans Medium"/>
          <w:color w:val="5F604B"/>
          <w:spacing w:val="-2"/>
          <w:sz w:val="22"/>
          <w:szCs w:val="22"/>
        </w:rPr>
        <w:t xml:space="preserve"> </w:t>
      </w:r>
      <w:r w:rsidRPr="001A6EB1">
        <w:rPr>
          <w:rFonts w:ascii="Foundry Sans Medium"/>
          <w:color w:val="5F604B"/>
          <w:sz w:val="22"/>
          <w:szCs w:val="22"/>
        </w:rPr>
        <w:t>required</w:t>
      </w:r>
      <w:r w:rsidRPr="001A6EB1">
        <w:rPr>
          <w:rFonts w:ascii="Foundry Sans Medium"/>
          <w:color w:val="5F604B"/>
          <w:spacing w:val="-1"/>
          <w:sz w:val="22"/>
          <w:szCs w:val="22"/>
        </w:rPr>
        <w:t xml:space="preserve"> </w:t>
      </w:r>
      <w:r w:rsidRPr="001A6EB1">
        <w:rPr>
          <w:rFonts w:ascii="Foundry Sans Medium"/>
          <w:color w:val="5F604B"/>
          <w:sz w:val="22"/>
          <w:szCs w:val="22"/>
        </w:rPr>
        <w:t>for</w:t>
      </w:r>
      <w:r w:rsidRPr="001A6EB1">
        <w:rPr>
          <w:rFonts w:ascii="Foundry Sans Medium"/>
          <w:color w:val="5F604B"/>
          <w:spacing w:val="-2"/>
          <w:sz w:val="22"/>
          <w:szCs w:val="22"/>
        </w:rPr>
        <w:t xml:space="preserve"> </w:t>
      </w:r>
      <w:r w:rsidRPr="001A6EB1">
        <w:rPr>
          <w:rFonts w:ascii="Foundry Sans Medium"/>
          <w:color w:val="5F604B"/>
          <w:sz w:val="22"/>
          <w:szCs w:val="22"/>
        </w:rPr>
        <w:t>each</w:t>
      </w:r>
      <w:r w:rsidRPr="001A6EB1">
        <w:rPr>
          <w:rFonts w:ascii="Foundry Sans Medium"/>
          <w:color w:val="5F604B"/>
          <w:spacing w:val="-2"/>
          <w:sz w:val="22"/>
          <w:szCs w:val="22"/>
        </w:rPr>
        <w:t xml:space="preserve"> </w:t>
      </w:r>
      <w:r w:rsidRPr="001A6EB1">
        <w:rPr>
          <w:rFonts w:ascii="Foundry Sans Medium"/>
          <w:color w:val="5F604B"/>
          <w:sz w:val="22"/>
          <w:szCs w:val="22"/>
        </w:rPr>
        <w:t>section</w:t>
      </w:r>
      <w:r w:rsidRPr="001A6EB1">
        <w:rPr>
          <w:rFonts w:ascii="Foundry Sans Medium"/>
          <w:color w:val="5F604B"/>
          <w:spacing w:val="-3"/>
          <w:sz w:val="22"/>
          <w:szCs w:val="22"/>
        </w:rPr>
        <w:t xml:space="preserve"> </w:t>
      </w:r>
      <w:r w:rsidRPr="001A6EB1">
        <w:rPr>
          <w:rFonts w:ascii="Foundry Sans Medium"/>
          <w:color w:val="5F604B"/>
          <w:sz w:val="22"/>
          <w:szCs w:val="22"/>
        </w:rPr>
        <w:t>completed.</w:t>
      </w:r>
      <w:r w:rsidRPr="001A6EB1">
        <w:rPr>
          <w:rFonts w:ascii="Foundry Sans Medium"/>
          <w:color w:val="5F604B"/>
          <w:spacing w:val="-1"/>
          <w:sz w:val="22"/>
          <w:szCs w:val="22"/>
        </w:rPr>
        <w:t xml:space="preserve"> </w:t>
      </w:r>
      <w:r w:rsidRPr="001A6EB1">
        <w:rPr>
          <w:rFonts w:ascii="Foundry Sans Medium"/>
          <w:color w:val="5F604B"/>
          <w:sz w:val="22"/>
          <w:szCs w:val="22"/>
        </w:rPr>
        <w:t>Download</w:t>
      </w:r>
      <w:r w:rsidRPr="001A6EB1">
        <w:rPr>
          <w:rFonts w:ascii="Foundry Sans Medium"/>
          <w:color w:val="5F604B"/>
          <w:spacing w:val="-2"/>
          <w:sz w:val="22"/>
          <w:szCs w:val="22"/>
        </w:rPr>
        <w:t xml:space="preserve"> </w:t>
      </w:r>
      <w:r w:rsidRPr="001A6EB1">
        <w:rPr>
          <w:rFonts w:ascii="Foundry Sans Medium"/>
          <w:color w:val="5F604B"/>
          <w:sz w:val="22"/>
          <w:szCs w:val="22"/>
        </w:rPr>
        <w:t>the</w:t>
      </w:r>
      <w:r w:rsidRPr="001A6EB1">
        <w:rPr>
          <w:rFonts w:ascii="Foundry Sans Medium"/>
          <w:color w:val="5F604B"/>
          <w:spacing w:val="-2"/>
          <w:sz w:val="22"/>
          <w:szCs w:val="22"/>
        </w:rPr>
        <w:t xml:space="preserve"> </w:t>
      </w:r>
      <w:r w:rsidRPr="001A6EB1">
        <w:rPr>
          <w:rFonts w:ascii="Foundry Sans Medium"/>
          <w:color w:val="5F604B"/>
          <w:sz w:val="22"/>
          <w:szCs w:val="22"/>
        </w:rPr>
        <w:t>verification</w:t>
      </w:r>
      <w:r w:rsidRPr="001A6EB1">
        <w:rPr>
          <w:rFonts w:ascii="Foundry Sans Medium"/>
          <w:color w:val="5F604B"/>
          <w:spacing w:val="-2"/>
          <w:sz w:val="22"/>
          <w:szCs w:val="22"/>
        </w:rPr>
        <w:t xml:space="preserve"> </w:t>
      </w:r>
      <w:r w:rsidRPr="001A6EB1">
        <w:rPr>
          <w:rFonts w:ascii="Foundry Sans Medium"/>
          <w:color w:val="5F604B"/>
          <w:sz w:val="22"/>
          <w:szCs w:val="22"/>
        </w:rPr>
        <w:t>form</w:t>
      </w:r>
      <w:r w:rsidRPr="001A6EB1">
        <w:rPr>
          <w:rFonts w:ascii="Foundry Sans Medium"/>
          <w:color w:val="5F604B"/>
          <w:spacing w:val="-1"/>
          <w:sz w:val="22"/>
          <w:szCs w:val="22"/>
        </w:rPr>
        <w:t xml:space="preserve"> </w:t>
      </w:r>
      <w:r w:rsidRPr="001A6EB1">
        <w:rPr>
          <w:rFonts w:ascii="Foundry Sans Medium"/>
          <w:color w:val="5F604B"/>
          <w:sz w:val="22"/>
          <w:szCs w:val="22"/>
        </w:rPr>
        <w:t>at</w:t>
      </w:r>
      <w:r w:rsidRPr="001A6EB1">
        <w:rPr>
          <w:rFonts w:ascii="Foundry Sans Medium"/>
          <w:color w:val="5F604B"/>
          <w:spacing w:val="-2"/>
          <w:sz w:val="22"/>
          <w:szCs w:val="22"/>
        </w:rPr>
        <w:t xml:space="preserve"> </w:t>
      </w:r>
      <w:hyperlink r:id="rId11">
        <w:r w:rsidRPr="001A6EB1">
          <w:rPr>
            <w:rFonts w:ascii="Foundry Sans Medium"/>
            <w:color w:val="569B31"/>
            <w:sz w:val="22"/>
            <w:szCs w:val="22"/>
          </w:rPr>
          <w:t>www.icheme.org/tb-verification</w:t>
        </w:r>
      </w:hyperlink>
      <w:r w:rsidRPr="001A6EB1">
        <w:rPr>
          <w:rFonts w:ascii="Foundry Sans Medium"/>
          <w:color w:val="569B31"/>
          <w:spacing w:val="-2"/>
          <w:sz w:val="22"/>
          <w:szCs w:val="22"/>
        </w:rPr>
        <w:t xml:space="preserve"> </w:t>
      </w:r>
      <w:r w:rsidRPr="001A6EB1">
        <w:rPr>
          <w:rFonts w:ascii="Foundry Sans Medium"/>
          <w:color w:val="5F604B"/>
          <w:sz w:val="22"/>
          <w:szCs w:val="22"/>
        </w:rPr>
        <w:t>and</w:t>
      </w:r>
      <w:r w:rsidRPr="001A6EB1">
        <w:rPr>
          <w:rFonts w:ascii="Foundry Sans Medium"/>
          <w:color w:val="5F604B"/>
          <w:spacing w:val="-2"/>
          <w:sz w:val="22"/>
          <w:szCs w:val="22"/>
        </w:rPr>
        <w:t xml:space="preserve"> </w:t>
      </w:r>
      <w:r w:rsidRPr="001A6EB1">
        <w:rPr>
          <w:rFonts w:ascii="Foundry Sans Medium"/>
          <w:color w:val="5F604B"/>
          <w:sz w:val="22"/>
          <w:szCs w:val="22"/>
        </w:rPr>
        <w:t>send</w:t>
      </w:r>
      <w:r w:rsidRPr="001A6EB1">
        <w:rPr>
          <w:rFonts w:ascii="Foundry Sans Medium"/>
          <w:color w:val="5F604B"/>
          <w:spacing w:val="-1"/>
          <w:sz w:val="22"/>
          <w:szCs w:val="22"/>
        </w:rPr>
        <w:t xml:space="preserve"> </w:t>
      </w:r>
      <w:r w:rsidRPr="001A6EB1">
        <w:rPr>
          <w:rFonts w:ascii="Foundry Sans Medium"/>
          <w:color w:val="5F604B"/>
          <w:sz w:val="22"/>
          <w:szCs w:val="22"/>
        </w:rPr>
        <w:t>a</w:t>
      </w:r>
      <w:r w:rsidRPr="001A6EB1">
        <w:rPr>
          <w:rFonts w:ascii="Foundry Sans Medium"/>
          <w:color w:val="5F604B"/>
          <w:spacing w:val="-2"/>
          <w:sz w:val="22"/>
          <w:szCs w:val="22"/>
        </w:rPr>
        <w:t xml:space="preserve"> </w:t>
      </w:r>
      <w:r w:rsidRPr="001A6EB1">
        <w:rPr>
          <w:rFonts w:ascii="Foundry Sans Medium"/>
          <w:color w:val="5F604B"/>
          <w:sz w:val="22"/>
          <w:szCs w:val="22"/>
        </w:rPr>
        <w:t>copy</w:t>
      </w:r>
      <w:r w:rsidRPr="001A6EB1">
        <w:rPr>
          <w:rFonts w:ascii="Foundry Sans Medium"/>
          <w:color w:val="5F604B"/>
          <w:spacing w:val="-2"/>
          <w:sz w:val="22"/>
          <w:szCs w:val="22"/>
        </w:rPr>
        <w:t xml:space="preserve"> </w:t>
      </w:r>
      <w:r w:rsidRPr="001A6EB1">
        <w:rPr>
          <w:rFonts w:ascii="Foundry Sans Medium"/>
          <w:color w:val="5F604B"/>
          <w:sz w:val="22"/>
          <w:szCs w:val="22"/>
        </w:rPr>
        <w:t>to</w:t>
      </w:r>
      <w:r w:rsidRPr="001A6EB1">
        <w:rPr>
          <w:rFonts w:ascii="Foundry Sans Medium"/>
          <w:color w:val="5F604B"/>
          <w:spacing w:val="-2"/>
          <w:sz w:val="22"/>
          <w:szCs w:val="22"/>
        </w:rPr>
        <w:t xml:space="preserve"> </w:t>
      </w:r>
      <w:r w:rsidRPr="001A6EB1">
        <w:rPr>
          <w:rFonts w:ascii="Foundry Sans Medium"/>
          <w:color w:val="5F604B"/>
          <w:sz w:val="22"/>
          <w:szCs w:val="22"/>
        </w:rPr>
        <w:t>each</w:t>
      </w:r>
      <w:r w:rsidRPr="001A6EB1">
        <w:rPr>
          <w:rFonts w:ascii="Foundry Sans Medium"/>
          <w:color w:val="5F604B"/>
          <w:spacing w:val="-1"/>
          <w:sz w:val="22"/>
          <w:szCs w:val="22"/>
        </w:rPr>
        <w:t xml:space="preserve"> </w:t>
      </w:r>
      <w:r w:rsidRPr="001A6EB1">
        <w:rPr>
          <w:rFonts w:ascii="Foundry Sans Medium"/>
          <w:color w:val="5F604B"/>
          <w:sz w:val="22"/>
          <w:szCs w:val="22"/>
        </w:rPr>
        <w:t>of</w:t>
      </w:r>
      <w:r w:rsidRPr="001A6EB1">
        <w:rPr>
          <w:rFonts w:ascii="Foundry Sans Medium"/>
          <w:color w:val="5F604B"/>
          <w:spacing w:val="-2"/>
          <w:sz w:val="22"/>
          <w:szCs w:val="22"/>
        </w:rPr>
        <w:t xml:space="preserve"> </w:t>
      </w:r>
      <w:r w:rsidRPr="001A6EB1">
        <w:rPr>
          <w:rFonts w:ascii="Foundry Sans Medium"/>
          <w:color w:val="5F604B"/>
          <w:sz w:val="22"/>
          <w:szCs w:val="22"/>
        </w:rPr>
        <w:t>your</w:t>
      </w:r>
      <w:r w:rsidRPr="001A6EB1">
        <w:rPr>
          <w:rFonts w:ascii="Foundry Sans Medium"/>
          <w:color w:val="5F604B"/>
          <w:spacing w:val="-2"/>
          <w:sz w:val="22"/>
          <w:szCs w:val="22"/>
        </w:rPr>
        <w:t xml:space="preserve"> </w:t>
      </w:r>
      <w:r w:rsidR="00E21DCE" w:rsidRPr="001A6EB1">
        <w:rPr>
          <w:rFonts w:ascii="Foundry Sans Medium"/>
          <w:color w:val="5F604B"/>
          <w:sz w:val="22"/>
          <w:szCs w:val="22"/>
        </w:rPr>
        <w:t>verifier</w:t>
      </w:r>
      <w:r w:rsidR="00366BCB">
        <w:rPr>
          <w:rFonts w:ascii="Foundry Sans Medium"/>
          <w:color w:val="5F604B"/>
          <w:sz w:val="22"/>
          <w:szCs w:val="22"/>
        </w:rPr>
        <w:t xml:space="preserve">s along </w:t>
      </w:r>
      <w:r w:rsidRPr="001A6EB1">
        <w:rPr>
          <w:rFonts w:ascii="Foundry Sans Medium"/>
          <w:color w:val="5F604B"/>
          <w:sz w:val="22"/>
          <w:szCs w:val="22"/>
        </w:rPr>
        <w:t>with a copy of your Technical Biography. You will need to include all verification forms with your application.  Please note that your application will not be processed until</w:t>
      </w:r>
      <w:r w:rsidRPr="001A6EB1">
        <w:rPr>
          <w:rFonts w:ascii="Foundry Sans Medium"/>
          <w:color w:val="5F604B"/>
          <w:spacing w:val="-40"/>
          <w:sz w:val="22"/>
          <w:szCs w:val="22"/>
        </w:rPr>
        <w:t xml:space="preserve"> </w:t>
      </w:r>
      <w:r w:rsidRPr="001A6EB1">
        <w:rPr>
          <w:rFonts w:ascii="Foundry Sans Medium"/>
          <w:color w:val="5F604B"/>
          <w:sz w:val="22"/>
          <w:szCs w:val="22"/>
        </w:rPr>
        <w:t>all verification forms have been received. This is a live document that the IChemE office will need to add to, so please do not scan or save in a different format before</w:t>
      </w:r>
      <w:r w:rsidRPr="001A6EB1">
        <w:rPr>
          <w:rFonts w:ascii="Foundry Sans Medium"/>
          <w:color w:val="5F604B"/>
          <w:spacing w:val="1"/>
          <w:sz w:val="22"/>
          <w:szCs w:val="22"/>
        </w:rPr>
        <w:t xml:space="preserve"> sending these to us along with your application at </w:t>
      </w:r>
      <w:hyperlink r:id="rId12" w:history="1">
        <w:r w:rsidRPr="371485D6">
          <w:rPr>
            <w:rStyle w:val="Hyperlink"/>
            <w:rFonts w:ascii="Foundry Sans Medium"/>
            <w:spacing w:val="1"/>
          </w:rPr>
          <w:t>icp@icheme.org</w:t>
        </w:r>
      </w:hyperlink>
      <w:r w:rsidRPr="001A6EB1">
        <w:rPr>
          <w:rFonts w:ascii="Foundry Sans Medium"/>
          <w:color w:val="5F604B"/>
          <w:spacing w:val="1"/>
          <w:sz w:val="22"/>
          <w:szCs w:val="22"/>
        </w:rPr>
        <w:t xml:space="preserve">. </w:t>
      </w:r>
    </w:p>
    <w:p w14:paraId="4FBB9BF9" w14:textId="77777777" w:rsidR="008119CA" w:rsidRPr="001A6EB1" w:rsidRDefault="008119CA" w:rsidP="001A6EB1">
      <w:pPr>
        <w:ind w:firstLine="426"/>
      </w:pPr>
    </w:p>
    <w:p w14:paraId="6B5B7C37" w14:textId="77777777" w:rsidR="008119CA" w:rsidRDefault="008119CA" w:rsidP="00AA621B">
      <w:pPr>
        <w:rPr>
          <w:lang w:val="en-US"/>
        </w:rPr>
      </w:pPr>
    </w:p>
    <w:p w14:paraId="09C95E25" w14:textId="6B6F06C5" w:rsidR="001A6EB1" w:rsidRPr="001A6EB1" w:rsidRDefault="001A6EB1" w:rsidP="001A6EB1">
      <w:pPr>
        <w:ind w:firstLine="284"/>
        <w:rPr>
          <w:b/>
          <w:bCs/>
          <w:color w:val="4C9D34" w:themeColor="text2"/>
          <w:sz w:val="28"/>
          <w:szCs w:val="28"/>
          <w:lang w:val="en-US"/>
        </w:rPr>
      </w:pPr>
      <w:r w:rsidRPr="001A6EB1">
        <w:rPr>
          <w:b/>
          <w:bCs/>
          <w:color w:val="4C9D34" w:themeColor="text2"/>
          <w:sz w:val="28"/>
          <w:szCs w:val="28"/>
          <w:lang w:val="en-US"/>
        </w:rPr>
        <w:t>Course details</w:t>
      </w:r>
    </w:p>
    <w:p w14:paraId="4E601347" w14:textId="25C42926" w:rsidR="001A6EB1" w:rsidRPr="001A6EB1" w:rsidRDefault="001A6EB1" w:rsidP="001A6EB1">
      <w:pPr>
        <w:pStyle w:val="BodyText"/>
        <w:spacing w:before="2" w:line="216" w:lineRule="auto"/>
        <w:ind w:left="284" w:right="528"/>
        <w:rPr>
          <w:sz w:val="22"/>
          <w:szCs w:val="22"/>
        </w:rPr>
      </w:pPr>
      <w:r w:rsidRPr="001A6EB1">
        <w:rPr>
          <w:color w:val="5F604B"/>
          <w:sz w:val="22"/>
          <w:szCs w:val="22"/>
        </w:rPr>
        <w:t>Fill</w:t>
      </w:r>
      <w:r w:rsidRPr="001A6EB1">
        <w:rPr>
          <w:color w:val="5F604B"/>
          <w:spacing w:val="-2"/>
          <w:sz w:val="22"/>
          <w:szCs w:val="22"/>
        </w:rPr>
        <w:t xml:space="preserve"> </w:t>
      </w:r>
      <w:r w:rsidRPr="001A6EB1">
        <w:rPr>
          <w:color w:val="5F604B"/>
          <w:sz w:val="22"/>
          <w:szCs w:val="22"/>
        </w:rPr>
        <w:t>in</w:t>
      </w:r>
      <w:r w:rsidRPr="001A6EB1">
        <w:rPr>
          <w:color w:val="5F604B"/>
          <w:spacing w:val="-1"/>
          <w:sz w:val="22"/>
          <w:szCs w:val="22"/>
        </w:rPr>
        <w:t xml:space="preserve"> </w:t>
      </w:r>
      <w:r w:rsidRPr="001A6EB1">
        <w:rPr>
          <w:color w:val="5F604B"/>
          <w:sz w:val="22"/>
          <w:szCs w:val="22"/>
        </w:rPr>
        <w:t>the</w:t>
      </w:r>
      <w:r w:rsidRPr="001A6EB1">
        <w:rPr>
          <w:color w:val="5F604B"/>
          <w:spacing w:val="-1"/>
          <w:sz w:val="22"/>
          <w:szCs w:val="22"/>
        </w:rPr>
        <w:t xml:space="preserve"> </w:t>
      </w:r>
      <w:r w:rsidRPr="001A6EB1">
        <w:rPr>
          <w:color w:val="5F604B"/>
          <w:sz w:val="22"/>
          <w:szCs w:val="22"/>
        </w:rPr>
        <w:t>relevant</w:t>
      </w:r>
      <w:r w:rsidRPr="001A6EB1">
        <w:rPr>
          <w:color w:val="5F604B"/>
          <w:spacing w:val="-1"/>
          <w:sz w:val="22"/>
          <w:szCs w:val="22"/>
        </w:rPr>
        <w:t xml:space="preserve"> </w:t>
      </w:r>
      <w:r w:rsidRPr="001A6EB1">
        <w:rPr>
          <w:color w:val="5F604B"/>
          <w:sz w:val="22"/>
          <w:szCs w:val="22"/>
        </w:rPr>
        <w:t>sections</w:t>
      </w:r>
      <w:r w:rsidR="0083320E">
        <w:rPr>
          <w:color w:val="5F604B"/>
          <w:spacing w:val="-1"/>
          <w:sz w:val="22"/>
          <w:szCs w:val="22"/>
        </w:rPr>
        <w:t xml:space="preserve"> </w:t>
      </w:r>
      <w:r w:rsidR="00F51594">
        <w:rPr>
          <w:color w:val="5F604B"/>
          <w:spacing w:val="-1"/>
          <w:sz w:val="22"/>
          <w:szCs w:val="22"/>
        </w:rPr>
        <w:t>on</w:t>
      </w:r>
      <w:r w:rsidR="0083320E">
        <w:rPr>
          <w:color w:val="5F604B"/>
          <w:spacing w:val="-1"/>
          <w:sz w:val="22"/>
          <w:szCs w:val="22"/>
        </w:rPr>
        <w:t xml:space="preserve"> the next page</w:t>
      </w:r>
      <w:r w:rsidRPr="001A6EB1">
        <w:rPr>
          <w:color w:val="5F604B"/>
          <w:spacing w:val="-1"/>
          <w:sz w:val="22"/>
          <w:szCs w:val="22"/>
        </w:rPr>
        <w:t xml:space="preserve"> </w:t>
      </w:r>
      <w:r w:rsidRPr="001A6EB1">
        <w:rPr>
          <w:color w:val="5F604B"/>
          <w:sz w:val="22"/>
          <w:szCs w:val="22"/>
        </w:rPr>
        <w:t>and</w:t>
      </w:r>
      <w:r w:rsidRPr="001A6EB1">
        <w:rPr>
          <w:color w:val="5F604B"/>
          <w:spacing w:val="-1"/>
          <w:sz w:val="22"/>
          <w:szCs w:val="22"/>
        </w:rPr>
        <w:t xml:space="preserve"> </w:t>
      </w:r>
      <w:r w:rsidRPr="001A6EB1">
        <w:rPr>
          <w:color w:val="5F604B"/>
          <w:sz w:val="22"/>
          <w:szCs w:val="22"/>
        </w:rPr>
        <w:t>attach</w:t>
      </w:r>
      <w:r w:rsidRPr="001A6EB1">
        <w:rPr>
          <w:color w:val="5F604B"/>
          <w:spacing w:val="-2"/>
          <w:sz w:val="22"/>
          <w:szCs w:val="22"/>
        </w:rPr>
        <w:t xml:space="preserve"> </w:t>
      </w:r>
      <w:r w:rsidR="00F51594">
        <w:rPr>
          <w:color w:val="5F604B"/>
          <w:spacing w:val="-1"/>
          <w:sz w:val="22"/>
          <w:szCs w:val="22"/>
        </w:rPr>
        <w:t xml:space="preserve">any </w:t>
      </w:r>
      <w:r w:rsidRPr="001A6EB1">
        <w:rPr>
          <w:color w:val="5F604B"/>
          <w:sz w:val="22"/>
          <w:szCs w:val="22"/>
        </w:rPr>
        <w:t>certificate</w:t>
      </w:r>
      <w:r w:rsidR="00F51594">
        <w:rPr>
          <w:color w:val="5F604B"/>
          <w:sz w:val="22"/>
          <w:szCs w:val="22"/>
        </w:rPr>
        <w:t>s</w:t>
      </w:r>
      <w:r w:rsidRPr="001A6EB1">
        <w:rPr>
          <w:color w:val="5F604B"/>
          <w:spacing w:val="-1"/>
          <w:sz w:val="22"/>
          <w:szCs w:val="22"/>
        </w:rPr>
        <w:t xml:space="preserve"> </w:t>
      </w:r>
      <w:r w:rsidRPr="001A6EB1">
        <w:rPr>
          <w:color w:val="5F604B"/>
          <w:sz w:val="22"/>
          <w:szCs w:val="22"/>
        </w:rPr>
        <w:t>and</w:t>
      </w:r>
      <w:r w:rsidRPr="001A6EB1">
        <w:rPr>
          <w:color w:val="5F604B"/>
          <w:spacing w:val="-1"/>
          <w:sz w:val="22"/>
          <w:szCs w:val="22"/>
        </w:rPr>
        <w:t xml:space="preserve"> </w:t>
      </w:r>
      <w:r w:rsidRPr="001A6EB1">
        <w:rPr>
          <w:color w:val="5F604B"/>
          <w:sz w:val="22"/>
          <w:szCs w:val="22"/>
        </w:rPr>
        <w:t>official</w:t>
      </w:r>
      <w:r w:rsidRPr="001A6EB1">
        <w:rPr>
          <w:color w:val="5F604B"/>
          <w:spacing w:val="-1"/>
          <w:sz w:val="22"/>
          <w:szCs w:val="22"/>
        </w:rPr>
        <w:t xml:space="preserve"> </w:t>
      </w:r>
      <w:r w:rsidRPr="001A6EB1">
        <w:rPr>
          <w:color w:val="5F604B"/>
          <w:sz w:val="22"/>
          <w:szCs w:val="22"/>
        </w:rPr>
        <w:t>course</w:t>
      </w:r>
      <w:r w:rsidRPr="001A6EB1">
        <w:rPr>
          <w:color w:val="5F604B"/>
          <w:spacing w:val="-1"/>
          <w:sz w:val="22"/>
          <w:szCs w:val="22"/>
        </w:rPr>
        <w:t xml:space="preserve"> </w:t>
      </w:r>
      <w:r w:rsidRPr="001A6EB1">
        <w:rPr>
          <w:color w:val="5F604B"/>
          <w:sz w:val="22"/>
          <w:szCs w:val="22"/>
        </w:rPr>
        <w:t>transcripts</w:t>
      </w:r>
      <w:r w:rsidRPr="001A6EB1">
        <w:rPr>
          <w:color w:val="5F604B"/>
          <w:spacing w:val="-2"/>
          <w:sz w:val="22"/>
          <w:szCs w:val="22"/>
        </w:rPr>
        <w:t xml:space="preserve"> </w:t>
      </w:r>
      <w:r w:rsidRPr="001A6EB1">
        <w:rPr>
          <w:color w:val="5F604B"/>
          <w:sz w:val="22"/>
          <w:szCs w:val="22"/>
        </w:rPr>
        <w:t>for</w:t>
      </w:r>
      <w:r w:rsidRPr="001A6EB1">
        <w:rPr>
          <w:color w:val="5F604B"/>
          <w:spacing w:val="-1"/>
          <w:sz w:val="22"/>
          <w:szCs w:val="22"/>
        </w:rPr>
        <w:t xml:space="preserve"> </w:t>
      </w:r>
      <w:r w:rsidRPr="001A6EB1">
        <w:rPr>
          <w:color w:val="5F604B"/>
          <w:sz w:val="22"/>
          <w:szCs w:val="22"/>
        </w:rPr>
        <w:t>each</w:t>
      </w:r>
      <w:r w:rsidRPr="001A6EB1">
        <w:rPr>
          <w:color w:val="5F604B"/>
          <w:spacing w:val="-1"/>
          <w:sz w:val="22"/>
          <w:szCs w:val="22"/>
        </w:rPr>
        <w:t xml:space="preserve"> </w:t>
      </w:r>
      <w:r w:rsidRPr="001A6EB1">
        <w:rPr>
          <w:color w:val="5F604B"/>
          <w:sz w:val="22"/>
          <w:szCs w:val="22"/>
        </w:rPr>
        <w:t>qualification.</w:t>
      </w:r>
      <w:r w:rsidRPr="001A6EB1">
        <w:rPr>
          <w:color w:val="5F604B"/>
          <w:spacing w:val="-1"/>
          <w:sz w:val="22"/>
          <w:szCs w:val="22"/>
        </w:rPr>
        <w:t xml:space="preserve"> </w:t>
      </w:r>
      <w:r w:rsidRPr="001A6EB1">
        <w:rPr>
          <w:color w:val="5F604B"/>
          <w:sz w:val="22"/>
          <w:szCs w:val="22"/>
        </w:rPr>
        <w:t>Make</w:t>
      </w:r>
      <w:r w:rsidRPr="001A6EB1">
        <w:rPr>
          <w:color w:val="5F604B"/>
          <w:spacing w:val="-1"/>
          <w:sz w:val="22"/>
          <w:szCs w:val="22"/>
        </w:rPr>
        <w:t xml:space="preserve"> </w:t>
      </w:r>
      <w:r w:rsidRPr="001A6EB1">
        <w:rPr>
          <w:color w:val="5F604B"/>
          <w:sz w:val="22"/>
          <w:szCs w:val="22"/>
        </w:rPr>
        <w:t>sure</w:t>
      </w:r>
      <w:r w:rsidRPr="001A6EB1">
        <w:rPr>
          <w:color w:val="5F604B"/>
          <w:spacing w:val="-1"/>
          <w:sz w:val="22"/>
          <w:szCs w:val="22"/>
        </w:rPr>
        <w:t xml:space="preserve"> </w:t>
      </w:r>
      <w:r w:rsidRPr="001A6EB1">
        <w:rPr>
          <w:color w:val="5F604B"/>
          <w:sz w:val="22"/>
          <w:szCs w:val="22"/>
        </w:rPr>
        <w:t>they</w:t>
      </w:r>
      <w:r w:rsidRPr="001A6EB1">
        <w:rPr>
          <w:color w:val="5F604B"/>
          <w:spacing w:val="-1"/>
          <w:sz w:val="22"/>
          <w:szCs w:val="22"/>
        </w:rPr>
        <w:t xml:space="preserve"> </w:t>
      </w:r>
      <w:r w:rsidRPr="001A6EB1">
        <w:rPr>
          <w:color w:val="5F604B"/>
          <w:sz w:val="22"/>
          <w:szCs w:val="22"/>
        </w:rPr>
        <w:t>include</w:t>
      </w:r>
      <w:r w:rsidRPr="001A6EB1">
        <w:rPr>
          <w:color w:val="5F604B"/>
          <w:spacing w:val="-2"/>
          <w:sz w:val="22"/>
          <w:szCs w:val="22"/>
        </w:rPr>
        <w:t xml:space="preserve"> </w:t>
      </w:r>
      <w:r w:rsidRPr="001A6EB1">
        <w:rPr>
          <w:color w:val="5F604B"/>
          <w:sz w:val="22"/>
          <w:szCs w:val="22"/>
        </w:rPr>
        <w:t>the</w:t>
      </w:r>
      <w:r w:rsidRPr="001A6EB1">
        <w:rPr>
          <w:color w:val="5F604B"/>
          <w:spacing w:val="-1"/>
          <w:sz w:val="22"/>
          <w:szCs w:val="22"/>
        </w:rPr>
        <w:t xml:space="preserve"> </w:t>
      </w:r>
      <w:r w:rsidRPr="001A6EB1">
        <w:rPr>
          <w:color w:val="5F604B"/>
          <w:sz w:val="22"/>
          <w:szCs w:val="22"/>
        </w:rPr>
        <w:t>title</w:t>
      </w:r>
      <w:r w:rsidRPr="001A6EB1">
        <w:rPr>
          <w:color w:val="5F604B"/>
          <w:spacing w:val="-1"/>
          <w:sz w:val="22"/>
          <w:szCs w:val="22"/>
        </w:rPr>
        <w:t xml:space="preserve"> </w:t>
      </w:r>
      <w:r w:rsidRPr="001A6EB1">
        <w:rPr>
          <w:color w:val="5F604B"/>
          <w:sz w:val="22"/>
          <w:szCs w:val="22"/>
        </w:rPr>
        <w:t>of</w:t>
      </w:r>
      <w:r w:rsidRPr="001A6EB1">
        <w:rPr>
          <w:color w:val="5F604B"/>
          <w:spacing w:val="-1"/>
          <w:sz w:val="22"/>
          <w:szCs w:val="22"/>
        </w:rPr>
        <w:t xml:space="preserve"> </w:t>
      </w:r>
      <w:r w:rsidRPr="001A6EB1">
        <w:rPr>
          <w:color w:val="5F604B"/>
          <w:sz w:val="22"/>
          <w:szCs w:val="22"/>
        </w:rPr>
        <w:t>the</w:t>
      </w:r>
      <w:r w:rsidRPr="001A6EB1">
        <w:rPr>
          <w:color w:val="5F604B"/>
          <w:spacing w:val="-1"/>
          <w:sz w:val="22"/>
          <w:szCs w:val="22"/>
        </w:rPr>
        <w:t xml:space="preserve"> </w:t>
      </w:r>
      <w:r w:rsidRPr="001A6EB1">
        <w:rPr>
          <w:color w:val="5F604B"/>
          <w:sz w:val="22"/>
          <w:szCs w:val="22"/>
        </w:rPr>
        <w:t>degree,</w:t>
      </w:r>
      <w:r w:rsidRPr="001A6EB1">
        <w:rPr>
          <w:color w:val="5F604B"/>
          <w:spacing w:val="-1"/>
          <w:sz w:val="22"/>
          <w:szCs w:val="22"/>
        </w:rPr>
        <w:t xml:space="preserve"> </w:t>
      </w:r>
      <w:r w:rsidRPr="001A6EB1">
        <w:rPr>
          <w:color w:val="5F604B"/>
          <w:sz w:val="22"/>
          <w:szCs w:val="22"/>
        </w:rPr>
        <w:t>dates</w:t>
      </w:r>
      <w:r w:rsidRPr="001A6EB1">
        <w:rPr>
          <w:color w:val="5F604B"/>
          <w:spacing w:val="-1"/>
          <w:sz w:val="22"/>
          <w:szCs w:val="22"/>
        </w:rPr>
        <w:t xml:space="preserve"> </w:t>
      </w:r>
      <w:r w:rsidRPr="001A6EB1">
        <w:rPr>
          <w:color w:val="5F604B"/>
          <w:sz w:val="22"/>
          <w:szCs w:val="22"/>
        </w:rPr>
        <w:t>taken,</w:t>
      </w:r>
      <w:r w:rsidRPr="001A6EB1">
        <w:rPr>
          <w:color w:val="5F604B"/>
          <w:spacing w:val="-2"/>
          <w:sz w:val="22"/>
          <w:szCs w:val="22"/>
        </w:rPr>
        <w:t xml:space="preserve"> </w:t>
      </w:r>
      <w:r w:rsidRPr="001A6EB1">
        <w:rPr>
          <w:color w:val="5F604B"/>
          <w:sz w:val="22"/>
          <w:szCs w:val="22"/>
        </w:rPr>
        <w:t>your</w:t>
      </w:r>
      <w:r w:rsidRPr="001A6EB1">
        <w:rPr>
          <w:color w:val="5F604B"/>
          <w:spacing w:val="-1"/>
          <w:sz w:val="22"/>
          <w:szCs w:val="22"/>
        </w:rPr>
        <w:t xml:space="preserve"> </w:t>
      </w:r>
      <w:r w:rsidRPr="001A6EB1">
        <w:rPr>
          <w:color w:val="5F604B"/>
          <w:sz w:val="22"/>
          <w:szCs w:val="22"/>
        </w:rPr>
        <w:t>name</w:t>
      </w:r>
      <w:r w:rsidRPr="001A6EB1">
        <w:rPr>
          <w:color w:val="5F604B"/>
          <w:spacing w:val="-1"/>
          <w:sz w:val="22"/>
          <w:szCs w:val="22"/>
        </w:rPr>
        <w:t xml:space="preserve"> </w:t>
      </w:r>
      <w:r w:rsidRPr="001A6EB1">
        <w:rPr>
          <w:color w:val="5F604B"/>
          <w:sz w:val="22"/>
          <w:szCs w:val="22"/>
        </w:rPr>
        <w:t>and</w:t>
      </w:r>
      <w:r w:rsidRPr="001A6EB1">
        <w:rPr>
          <w:color w:val="5F604B"/>
          <w:spacing w:val="-1"/>
          <w:sz w:val="22"/>
          <w:szCs w:val="22"/>
        </w:rPr>
        <w:t xml:space="preserve"> </w:t>
      </w:r>
      <w:r w:rsidRPr="001A6EB1">
        <w:rPr>
          <w:color w:val="5F604B"/>
          <w:sz w:val="22"/>
          <w:szCs w:val="22"/>
        </w:rPr>
        <w:t>the</w:t>
      </w:r>
      <w:r w:rsidRPr="001A6EB1">
        <w:rPr>
          <w:color w:val="5F604B"/>
          <w:spacing w:val="-1"/>
          <w:sz w:val="22"/>
          <w:szCs w:val="22"/>
        </w:rPr>
        <w:t xml:space="preserve"> </w:t>
      </w:r>
      <w:r w:rsidRPr="001A6EB1">
        <w:rPr>
          <w:color w:val="5F604B"/>
          <w:sz w:val="22"/>
          <w:szCs w:val="22"/>
        </w:rPr>
        <w:t>subjects</w:t>
      </w:r>
      <w:r w:rsidRPr="001A6EB1">
        <w:rPr>
          <w:color w:val="5F604B"/>
          <w:spacing w:val="-35"/>
          <w:sz w:val="22"/>
          <w:szCs w:val="22"/>
        </w:rPr>
        <w:t xml:space="preserve"> </w:t>
      </w:r>
      <w:r w:rsidRPr="001A6EB1">
        <w:rPr>
          <w:color w:val="5F604B"/>
          <w:sz w:val="22"/>
          <w:szCs w:val="22"/>
        </w:rPr>
        <w:t>taken, to</w:t>
      </w:r>
      <w:r w:rsidRPr="001A6EB1">
        <w:rPr>
          <w:color w:val="5F604B"/>
          <w:spacing w:val="-1"/>
          <w:sz w:val="22"/>
          <w:szCs w:val="22"/>
        </w:rPr>
        <w:t xml:space="preserve"> </w:t>
      </w:r>
      <w:r w:rsidRPr="001A6EB1">
        <w:rPr>
          <w:color w:val="5F604B"/>
          <w:sz w:val="22"/>
          <w:szCs w:val="22"/>
        </w:rPr>
        <w:t>verify the information given on this form. Any documentation that summarises the learning outcomes from the course (if available) is extremely helpful.</w:t>
      </w:r>
    </w:p>
    <w:p w14:paraId="155DB942" w14:textId="77777777" w:rsidR="001A6EB1" w:rsidRPr="001A6EB1" w:rsidRDefault="001A6EB1" w:rsidP="001A6EB1">
      <w:pPr>
        <w:pStyle w:val="BodyText"/>
        <w:spacing w:before="2" w:line="216" w:lineRule="auto"/>
        <w:ind w:left="284" w:right="528"/>
        <w:rPr>
          <w:sz w:val="22"/>
          <w:szCs w:val="22"/>
        </w:rPr>
      </w:pPr>
    </w:p>
    <w:p w14:paraId="6C0F17EF" w14:textId="3C6C39B6" w:rsidR="001A6EB1" w:rsidRPr="001A6EB1" w:rsidRDefault="001A6EB1" w:rsidP="001A6EB1">
      <w:pPr>
        <w:pStyle w:val="BodyText"/>
        <w:spacing w:before="2" w:line="216" w:lineRule="auto"/>
        <w:ind w:left="284" w:right="528"/>
        <w:rPr>
          <w:sz w:val="22"/>
          <w:szCs w:val="22"/>
        </w:rPr>
      </w:pPr>
      <w:r w:rsidRPr="001A6EB1">
        <w:rPr>
          <w:b/>
          <w:bCs/>
          <w:color w:val="5F604B"/>
          <w:sz w:val="22"/>
          <w:szCs w:val="22"/>
        </w:rPr>
        <w:t>For</w:t>
      </w:r>
      <w:r w:rsidRPr="001A6EB1">
        <w:rPr>
          <w:b/>
          <w:bCs/>
          <w:color w:val="5F604B"/>
          <w:spacing w:val="-5"/>
          <w:sz w:val="22"/>
          <w:szCs w:val="22"/>
        </w:rPr>
        <w:t xml:space="preserve"> </w:t>
      </w:r>
      <w:r w:rsidRPr="001A6EB1">
        <w:rPr>
          <w:b/>
          <w:bCs/>
          <w:color w:val="5F604B"/>
          <w:sz w:val="22"/>
          <w:szCs w:val="22"/>
        </w:rPr>
        <w:t>PhD:</w:t>
      </w:r>
      <w:r w:rsidRPr="001A6EB1">
        <w:rPr>
          <w:color w:val="5F604B"/>
          <w:spacing w:val="-4"/>
          <w:sz w:val="22"/>
          <w:szCs w:val="22"/>
        </w:rPr>
        <w:t xml:space="preserve"> </w:t>
      </w:r>
      <w:r>
        <w:rPr>
          <w:color w:val="5F604B"/>
          <w:spacing w:val="-4"/>
          <w:sz w:val="22"/>
          <w:szCs w:val="22"/>
        </w:rPr>
        <w:tab/>
      </w:r>
      <w:r w:rsidRPr="001A6EB1">
        <w:rPr>
          <w:color w:val="5F604B"/>
          <w:sz w:val="22"/>
          <w:szCs w:val="22"/>
        </w:rPr>
        <w:t>Attach</w:t>
      </w:r>
      <w:r w:rsidRPr="001A6EB1">
        <w:rPr>
          <w:color w:val="5F604B"/>
          <w:spacing w:val="-4"/>
          <w:sz w:val="22"/>
          <w:szCs w:val="22"/>
        </w:rPr>
        <w:t xml:space="preserve"> </w:t>
      </w:r>
      <w:r w:rsidRPr="001A6EB1">
        <w:rPr>
          <w:color w:val="5F604B"/>
          <w:sz w:val="22"/>
          <w:szCs w:val="22"/>
        </w:rPr>
        <w:t>the</w:t>
      </w:r>
      <w:r w:rsidRPr="001A6EB1">
        <w:rPr>
          <w:color w:val="5F604B"/>
          <w:spacing w:val="-4"/>
          <w:sz w:val="22"/>
          <w:szCs w:val="22"/>
        </w:rPr>
        <w:t xml:space="preserve"> </w:t>
      </w:r>
      <w:r w:rsidRPr="001A6EB1">
        <w:rPr>
          <w:color w:val="5F604B"/>
          <w:sz w:val="22"/>
          <w:szCs w:val="22"/>
        </w:rPr>
        <w:t>thesis</w:t>
      </w:r>
      <w:r w:rsidRPr="001A6EB1">
        <w:rPr>
          <w:color w:val="5F604B"/>
          <w:spacing w:val="-4"/>
          <w:sz w:val="22"/>
          <w:szCs w:val="22"/>
        </w:rPr>
        <w:t xml:space="preserve"> </w:t>
      </w:r>
      <w:r w:rsidRPr="001A6EB1">
        <w:rPr>
          <w:color w:val="5F604B"/>
          <w:sz w:val="22"/>
          <w:szCs w:val="22"/>
        </w:rPr>
        <w:t>abstract/summary.</w:t>
      </w:r>
    </w:p>
    <w:p w14:paraId="48D5B5E5" w14:textId="1EEEE1C5" w:rsidR="001A6EB1" w:rsidRPr="001A6EB1" w:rsidRDefault="001A6EB1" w:rsidP="001A6EB1">
      <w:pPr>
        <w:pStyle w:val="BodyText"/>
        <w:spacing w:before="2" w:line="216" w:lineRule="auto"/>
        <w:ind w:left="284" w:right="528"/>
        <w:rPr>
          <w:sz w:val="22"/>
          <w:szCs w:val="22"/>
        </w:rPr>
      </w:pPr>
      <w:r w:rsidRPr="001A6EB1">
        <w:rPr>
          <w:b/>
          <w:bCs/>
          <w:color w:val="5F604B"/>
          <w:sz w:val="22"/>
          <w:szCs w:val="22"/>
        </w:rPr>
        <w:t xml:space="preserve">For </w:t>
      </w:r>
      <w:proofErr w:type="spellStart"/>
      <w:r w:rsidRPr="001A6EB1">
        <w:rPr>
          <w:b/>
          <w:bCs/>
          <w:color w:val="5F604B"/>
          <w:sz w:val="22"/>
          <w:szCs w:val="22"/>
        </w:rPr>
        <w:t>EngD</w:t>
      </w:r>
      <w:proofErr w:type="spellEnd"/>
      <w:r w:rsidRPr="001A6EB1">
        <w:rPr>
          <w:b/>
          <w:bCs/>
          <w:color w:val="5F604B"/>
          <w:sz w:val="22"/>
          <w:szCs w:val="22"/>
        </w:rPr>
        <w:t>:</w:t>
      </w:r>
      <w:r w:rsidRPr="001A6EB1">
        <w:rPr>
          <w:color w:val="5F604B"/>
          <w:sz w:val="22"/>
          <w:szCs w:val="22"/>
        </w:rPr>
        <w:t xml:space="preserve"> </w:t>
      </w:r>
      <w:r>
        <w:rPr>
          <w:color w:val="5F604B"/>
          <w:sz w:val="22"/>
          <w:szCs w:val="22"/>
        </w:rPr>
        <w:tab/>
      </w:r>
      <w:r w:rsidRPr="001A6EB1">
        <w:rPr>
          <w:color w:val="5F604B"/>
          <w:sz w:val="22"/>
          <w:szCs w:val="22"/>
        </w:rPr>
        <w:t>Attach the thesis summary plus course module list and learning</w:t>
      </w:r>
      <w:r w:rsidRPr="001A6EB1">
        <w:rPr>
          <w:color w:val="5F604B"/>
          <w:spacing w:val="-1"/>
          <w:sz w:val="22"/>
          <w:szCs w:val="22"/>
        </w:rPr>
        <w:t xml:space="preserve"> </w:t>
      </w:r>
      <w:r w:rsidRPr="001A6EB1">
        <w:rPr>
          <w:color w:val="5F604B"/>
          <w:sz w:val="22"/>
          <w:szCs w:val="22"/>
        </w:rPr>
        <w:t>outcomes.</w:t>
      </w:r>
    </w:p>
    <w:p w14:paraId="6EA26A3E" w14:textId="77777777" w:rsidR="001A6EB1" w:rsidRDefault="001A6EB1" w:rsidP="00AA621B">
      <w:pPr>
        <w:rPr>
          <w:lang w:val="en-US"/>
        </w:rPr>
      </w:pPr>
    </w:p>
    <w:p w14:paraId="0CF6F304" w14:textId="77777777" w:rsidR="0083320E" w:rsidRDefault="0083320E" w:rsidP="00AA621B">
      <w:pPr>
        <w:rPr>
          <w:lang w:val="en-US"/>
        </w:rPr>
      </w:pPr>
    </w:p>
    <w:p w14:paraId="35FA733A" w14:textId="77777777" w:rsidR="0083320E" w:rsidRDefault="0083320E" w:rsidP="00AA621B">
      <w:pPr>
        <w:rPr>
          <w:lang w:val="en-US"/>
        </w:rPr>
      </w:pPr>
    </w:p>
    <w:p w14:paraId="38C2780F" w14:textId="77777777" w:rsidR="0083320E" w:rsidRDefault="0083320E" w:rsidP="00AA621B">
      <w:pPr>
        <w:rPr>
          <w:lang w:val="en-US"/>
        </w:rPr>
      </w:pPr>
    </w:p>
    <w:p w14:paraId="59EB2609" w14:textId="77777777" w:rsidR="0083320E" w:rsidRDefault="0083320E" w:rsidP="00AA621B">
      <w:pPr>
        <w:rPr>
          <w:lang w:val="en-US"/>
        </w:rPr>
      </w:pPr>
    </w:p>
    <w:p w14:paraId="1A0A1A61" w14:textId="77777777" w:rsidR="0083320E" w:rsidRDefault="0083320E" w:rsidP="00AA621B">
      <w:pPr>
        <w:rPr>
          <w:lang w:val="en-US"/>
        </w:rPr>
      </w:pPr>
    </w:p>
    <w:p w14:paraId="4811D37C" w14:textId="77777777" w:rsidR="009D7DA4" w:rsidRDefault="009D7DA4" w:rsidP="00AA621B">
      <w:pPr>
        <w:rPr>
          <w:lang w:val="en-US"/>
        </w:rPr>
      </w:pPr>
    </w:p>
    <w:p w14:paraId="4E039C7F" w14:textId="77777777" w:rsidR="009D7DA4" w:rsidRDefault="009D7DA4" w:rsidP="00AA621B">
      <w:pPr>
        <w:rPr>
          <w:lang w:val="en-US"/>
        </w:rPr>
      </w:pPr>
    </w:p>
    <w:p w14:paraId="7F5F8ACD" w14:textId="77777777" w:rsidR="009D7DA4" w:rsidRDefault="009D7DA4" w:rsidP="00AA621B">
      <w:pPr>
        <w:rPr>
          <w:lang w:val="en-US"/>
        </w:rPr>
      </w:pPr>
    </w:p>
    <w:p w14:paraId="76AB82B2" w14:textId="77777777" w:rsidR="009D7DA4" w:rsidRDefault="009D7DA4" w:rsidP="00AA621B">
      <w:pPr>
        <w:rPr>
          <w:lang w:val="en-US"/>
        </w:rPr>
      </w:pPr>
    </w:p>
    <w:p w14:paraId="26F636A2" w14:textId="77777777" w:rsidR="009D7DA4" w:rsidRDefault="009D7DA4" w:rsidP="00AA621B">
      <w:pPr>
        <w:rPr>
          <w:lang w:val="en-US"/>
        </w:rPr>
      </w:pPr>
    </w:p>
    <w:p w14:paraId="4FA1CB49" w14:textId="77777777" w:rsidR="0083320E" w:rsidRDefault="0083320E" w:rsidP="00AA621B">
      <w:pPr>
        <w:rPr>
          <w:lang w:val="en-US"/>
        </w:rPr>
      </w:pPr>
    </w:p>
    <w:tbl>
      <w:tblPr>
        <w:tblW w:w="15312" w:type="dxa"/>
        <w:tblInd w:w="270" w:type="dxa"/>
        <w:tblBorders>
          <w:top w:val="single" w:sz="8" w:space="0" w:color="569B31"/>
          <w:left w:val="single" w:sz="8" w:space="0" w:color="569B31"/>
          <w:bottom w:val="single" w:sz="8" w:space="0" w:color="569B31"/>
          <w:right w:val="single" w:sz="8" w:space="0" w:color="569B31"/>
          <w:insideH w:val="single" w:sz="8" w:space="0" w:color="569B31"/>
          <w:insideV w:val="single" w:sz="8" w:space="0" w:color="569B3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2128"/>
        <w:gridCol w:w="1720"/>
        <w:gridCol w:w="1266"/>
        <w:gridCol w:w="1214"/>
        <w:gridCol w:w="1185"/>
        <w:gridCol w:w="1720"/>
        <w:gridCol w:w="1734"/>
        <w:gridCol w:w="2924"/>
      </w:tblGrid>
      <w:tr w:rsidR="0083320E" w14:paraId="3AEDA1C1" w14:textId="77777777" w:rsidTr="00203E6F">
        <w:trPr>
          <w:trHeight w:val="1093"/>
        </w:trPr>
        <w:tc>
          <w:tcPr>
            <w:tcW w:w="1421" w:type="dxa"/>
            <w:tcBorders>
              <w:right w:val="single" w:sz="4" w:space="0" w:color="569B31"/>
            </w:tcBorders>
            <w:shd w:val="clear" w:color="auto" w:fill="E6EFDF"/>
          </w:tcPr>
          <w:p w14:paraId="6791D149" w14:textId="330301E1" w:rsidR="0083320E" w:rsidRDefault="0083320E" w:rsidP="00203E6F">
            <w:pPr>
              <w:pStyle w:val="TableParagraph"/>
              <w:spacing w:before="161" w:line="194" w:lineRule="auto"/>
              <w:ind w:right="254"/>
              <w:rPr>
                <w:sz w:val="20"/>
              </w:rPr>
            </w:pPr>
            <w:proofErr w:type="gramStart"/>
            <w:r>
              <w:rPr>
                <w:rFonts w:ascii="Foundry Sans Demi"/>
                <w:b/>
                <w:color w:val="569B31"/>
                <w:sz w:val="20"/>
              </w:rPr>
              <w:lastRenderedPageBreak/>
              <w:t>Degree</w:t>
            </w:r>
            <w:ins w:id="0" w:author="Nooryesha Choudhury" w:date="2024-02-27T16:15:00Z">
              <w:r w:rsidR="00F51594">
                <w:rPr>
                  <w:rFonts w:ascii="Foundry Sans Demi"/>
                  <w:b/>
                  <w:color w:val="569B31"/>
                  <w:sz w:val="20"/>
                </w:rPr>
                <w:t xml:space="preserve"> </w:t>
              </w:r>
            </w:ins>
            <w:r>
              <w:rPr>
                <w:rFonts w:ascii="Foundry Sans Demi"/>
                <w:b/>
                <w:color w:val="569B31"/>
                <w:spacing w:val="-49"/>
                <w:sz w:val="20"/>
              </w:rPr>
              <w:t xml:space="preserve"> </w:t>
            </w:r>
            <w:r>
              <w:rPr>
                <w:rFonts w:ascii="Foundry Sans Demi"/>
                <w:b/>
                <w:color w:val="569B31"/>
                <w:sz w:val="20"/>
              </w:rPr>
              <w:t>type</w:t>
            </w:r>
            <w:proofErr w:type="gramEnd"/>
            <w:r>
              <w:rPr>
                <w:rFonts w:ascii="Foundry Sans Demi"/>
                <w:b/>
                <w:color w:val="569B31"/>
                <w:spacing w:val="1"/>
                <w:sz w:val="20"/>
              </w:rPr>
              <w:t xml:space="preserve"> </w:t>
            </w:r>
            <w:r>
              <w:rPr>
                <w:color w:val="569B31"/>
                <w:sz w:val="20"/>
              </w:rPr>
              <w:t>(</w:t>
            </w:r>
            <w:proofErr w:type="spellStart"/>
            <w:r>
              <w:rPr>
                <w:color w:val="569B31"/>
                <w:sz w:val="20"/>
              </w:rPr>
              <w:t>eg</w:t>
            </w:r>
            <w:proofErr w:type="spellEnd"/>
            <w:r>
              <w:rPr>
                <w:color w:val="569B31"/>
                <w:sz w:val="20"/>
              </w:rPr>
              <w:t xml:space="preserve"> BSc,</w:t>
            </w:r>
            <w:r w:rsidR="00203E6F">
              <w:rPr>
                <w:sz w:val="20"/>
              </w:rPr>
              <w:t xml:space="preserve"> </w:t>
            </w:r>
            <w:r>
              <w:rPr>
                <w:color w:val="569B31"/>
                <w:sz w:val="20"/>
              </w:rPr>
              <w:t>MEng,</w:t>
            </w:r>
            <w:r>
              <w:rPr>
                <w:color w:val="569B31"/>
                <w:spacing w:val="9"/>
                <w:sz w:val="20"/>
              </w:rPr>
              <w:t xml:space="preserve"> </w:t>
            </w:r>
            <w:r>
              <w:rPr>
                <w:color w:val="569B31"/>
                <w:sz w:val="20"/>
              </w:rPr>
              <w:t>PhD)</w:t>
            </w:r>
          </w:p>
        </w:tc>
        <w:tc>
          <w:tcPr>
            <w:tcW w:w="2128" w:type="dxa"/>
            <w:tcBorders>
              <w:left w:val="single" w:sz="4" w:space="0" w:color="569B31"/>
              <w:right w:val="single" w:sz="4" w:space="0" w:color="569B31"/>
            </w:tcBorders>
            <w:shd w:val="clear" w:color="auto" w:fill="E6EFDF"/>
          </w:tcPr>
          <w:p w14:paraId="6016C9B7" w14:textId="77777777" w:rsidR="0083320E" w:rsidRDefault="0083320E" w:rsidP="00382F6F">
            <w:pPr>
              <w:pStyle w:val="TableParagraph"/>
              <w:spacing w:before="122"/>
              <w:ind w:left="296"/>
              <w:rPr>
                <w:rFonts w:ascii="Foundry Sans Demi"/>
                <w:b/>
                <w:sz w:val="20"/>
              </w:rPr>
            </w:pPr>
            <w:r>
              <w:rPr>
                <w:rFonts w:ascii="Foundry Sans Demi"/>
                <w:b/>
                <w:color w:val="569B31"/>
                <w:sz w:val="20"/>
              </w:rPr>
              <w:t>Title</w:t>
            </w:r>
            <w:r>
              <w:rPr>
                <w:rFonts w:ascii="Foundry Sans Demi"/>
                <w:b/>
                <w:color w:val="569B31"/>
                <w:spacing w:val="12"/>
                <w:sz w:val="20"/>
              </w:rPr>
              <w:t xml:space="preserve"> </w:t>
            </w:r>
            <w:r>
              <w:rPr>
                <w:rFonts w:ascii="Foundry Sans Demi"/>
                <w:b/>
                <w:color w:val="569B31"/>
                <w:sz w:val="20"/>
              </w:rPr>
              <w:t>of</w:t>
            </w:r>
            <w:r>
              <w:rPr>
                <w:rFonts w:ascii="Foundry Sans Demi"/>
                <w:b/>
                <w:color w:val="569B31"/>
                <w:spacing w:val="12"/>
                <w:sz w:val="20"/>
              </w:rPr>
              <w:t xml:space="preserve"> </w:t>
            </w:r>
            <w:r>
              <w:rPr>
                <w:rFonts w:ascii="Foundry Sans Demi"/>
                <w:b/>
                <w:color w:val="569B31"/>
                <w:sz w:val="20"/>
              </w:rPr>
              <w:t>programme</w:t>
            </w:r>
          </w:p>
        </w:tc>
        <w:tc>
          <w:tcPr>
            <w:tcW w:w="1720" w:type="dxa"/>
            <w:tcBorders>
              <w:left w:val="single" w:sz="4" w:space="0" w:color="569B31"/>
              <w:right w:val="single" w:sz="4" w:space="0" w:color="569B31"/>
            </w:tcBorders>
            <w:shd w:val="clear" w:color="auto" w:fill="E6EFDF"/>
          </w:tcPr>
          <w:p w14:paraId="65455668" w14:textId="77777777" w:rsidR="0083320E" w:rsidRDefault="0083320E" w:rsidP="00382F6F">
            <w:pPr>
              <w:pStyle w:val="TableParagraph"/>
              <w:spacing w:before="122"/>
              <w:ind w:left="422"/>
              <w:rPr>
                <w:rFonts w:ascii="Foundry Sans Demi"/>
                <w:b/>
                <w:sz w:val="20"/>
              </w:rPr>
            </w:pPr>
            <w:r>
              <w:rPr>
                <w:rFonts w:ascii="Foundry Sans Demi"/>
                <w:b/>
                <w:color w:val="569B31"/>
                <w:sz w:val="20"/>
              </w:rPr>
              <w:t>University</w:t>
            </w:r>
          </w:p>
        </w:tc>
        <w:tc>
          <w:tcPr>
            <w:tcW w:w="1266" w:type="dxa"/>
            <w:tcBorders>
              <w:left w:val="single" w:sz="4" w:space="0" w:color="569B31"/>
              <w:right w:val="single" w:sz="4" w:space="0" w:color="569B31"/>
            </w:tcBorders>
            <w:shd w:val="clear" w:color="auto" w:fill="E6EFDF"/>
          </w:tcPr>
          <w:p w14:paraId="3010C752" w14:textId="77777777" w:rsidR="0083320E" w:rsidRDefault="0083320E" w:rsidP="00382F6F">
            <w:pPr>
              <w:pStyle w:val="TableParagraph"/>
              <w:spacing w:before="161" w:line="194" w:lineRule="auto"/>
              <w:ind w:left="217" w:right="152" w:firstLine="27"/>
              <w:rPr>
                <w:rFonts w:ascii="Foundry Sans Demi"/>
                <w:b/>
                <w:sz w:val="20"/>
              </w:rPr>
            </w:pPr>
            <w:r>
              <w:rPr>
                <w:rFonts w:ascii="Foundry Sans Demi"/>
                <w:b/>
                <w:color w:val="569B31"/>
                <w:sz w:val="20"/>
              </w:rPr>
              <w:t>Start</w:t>
            </w:r>
            <w:r>
              <w:rPr>
                <w:rFonts w:ascii="Foundry Sans Demi"/>
                <w:b/>
                <w:color w:val="569B31"/>
                <w:spacing w:val="12"/>
                <w:sz w:val="20"/>
              </w:rPr>
              <w:t xml:space="preserve"> </w:t>
            </w:r>
            <w:r>
              <w:rPr>
                <w:rFonts w:ascii="Foundry Sans Demi"/>
                <w:b/>
                <w:color w:val="569B31"/>
                <w:sz w:val="20"/>
              </w:rPr>
              <w:t>and</w:t>
            </w:r>
            <w:r>
              <w:rPr>
                <w:rFonts w:ascii="Foundry Sans Demi"/>
                <w:b/>
                <w:color w:val="569B31"/>
                <w:spacing w:val="-48"/>
                <w:sz w:val="20"/>
              </w:rPr>
              <w:t xml:space="preserve"> </w:t>
            </w:r>
            <w:r>
              <w:rPr>
                <w:rFonts w:ascii="Foundry Sans Demi"/>
                <w:b/>
                <w:color w:val="569B31"/>
                <w:sz w:val="20"/>
              </w:rPr>
              <w:t>end</w:t>
            </w:r>
            <w:r>
              <w:rPr>
                <w:rFonts w:ascii="Foundry Sans Demi"/>
                <w:b/>
                <w:color w:val="569B31"/>
                <w:spacing w:val="1"/>
                <w:sz w:val="20"/>
              </w:rPr>
              <w:t xml:space="preserve"> </w:t>
            </w:r>
            <w:r>
              <w:rPr>
                <w:rFonts w:ascii="Foundry Sans Demi"/>
                <w:b/>
                <w:color w:val="569B31"/>
                <w:sz w:val="20"/>
              </w:rPr>
              <w:t>dates</w:t>
            </w:r>
          </w:p>
        </w:tc>
        <w:tc>
          <w:tcPr>
            <w:tcW w:w="1214" w:type="dxa"/>
            <w:tcBorders>
              <w:left w:val="single" w:sz="4" w:space="0" w:color="569B31"/>
              <w:right w:val="single" w:sz="4" w:space="0" w:color="569B31"/>
            </w:tcBorders>
            <w:shd w:val="clear" w:color="auto" w:fill="E6EFDF"/>
          </w:tcPr>
          <w:p w14:paraId="0EBB7214" w14:textId="77777777" w:rsidR="0083320E" w:rsidRDefault="0083320E" w:rsidP="00382F6F">
            <w:pPr>
              <w:pStyle w:val="TableParagraph"/>
              <w:spacing w:before="161" w:line="194" w:lineRule="auto"/>
              <w:ind w:left="238" w:hanging="79"/>
              <w:rPr>
                <w:rFonts w:ascii="Foundry Sans Demi"/>
                <w:b/>
                <w:sz w:val="20"/>
              </w:rPr>
            </w:pPr>
            <w:r>
              <w:rPr>
                <w:rFonts w:ascii="Foundry Sans Demi"/>
                <w:b/>
                <w:color w:val="569B31"/>
                <w:w w:val="95"/>
                <w:sz w:val="20"/>
              </w:rPr>
              <w:t>Certificate</w:t>
            </w:r>
            <w:r>
              <w:rPr>
                <w:rFonts w:ascii="Foundry Sans Demi"/>
                <w:b/>
                <w:color w:val="569B31"/>
                <w:spacing w:val="1"/>
                <w:w w:val="95"/>
                <w:sz w:val="20"/>
              </w:rPr>
              <w:t xml:space="preserve"> </w:t>
            </w:r>
            <w:r>
              <w:rPr>
                <w:rFonts w:ascii="Foundry Sans Demi"/>
                <w:b/>
                <w:color w:val="569B31"/>
                <w:sz w:val="20"/>
              </w:rPr>
              <w:t>attached</w:t>
            </w:r>
          </w:p>
        </w:tc>
        <w:tc>
          <w:tcPr>
            <w:tcW w:w="1185" w:type="dxa"/>
            <w:tcBorders>
              <w:left w:val="single" w:sz="4" w:space="0" w:color="569B31"/>
              <w:right w:val="single" w:sz="4" w:space="0" w:color="569B31"/>
            </w:tcBorders>
            <w:shd w:val="clear" w:color="auto" w:fill="E6EFDF"/>
          </w:tcPr>
          <w:p w14:paraId="48142236" w14:textId="77777777" w:rsidR="0083320E" w:rsidRDefault="0083320E" w:rsidP="00382F6F">
            <w:pPr>
              <w:pStyle w:val="TableParagraph"/>
              <w:spacing w:before="161" w:line="194" w:lineRule="auto"/>
              <w:ind w:left="223" w:right="87" w:hanging="57"/>
              <w:rPr>
                <w:rFonts w:ascii="Foundry Sans Demi"/>
                <w:b/>
                <w:sz w:val="20"/>
              </w:rPr>
            </w:pPr>
            <w:r>
              <w:rPr>
                <w:rFonts w:ascii="Foundry Sans Demi"/>
                <w:b/>
                <w:color w:val="569B31"/>
                <w:sz w:val="20"/>
              </w:rPr>
              <w:t>Transcript</w:t>
            </w:r>
            <w:r>
              <w:rPr>
                <w:rFonts w:ascii="Foundry Sans Demi"/>
                <w:b/>
                <w:color w:val="569B31"/>
                <w:spacing w:val="-49"/>
                <w:sz w:val="20"/>
              </w:rPr>
              <w:t xml:space="preserve"> </w:t>
            </w:r>
            <w:r>
              <w:rPr>
                <w:rFonts w:ascii="Foundry Sans Demi"/>
                <w:b/>
                <w:color w:val="569B31"/>
                <w:sz w:val="20"/>
              </w:rPr>
              <w:t>attached</w:t>
            </w:r>
          </w:p>
        </w:tc>
        <w:tc>
          <w:tcPr>
            <w:tcW w:w="1720" w:type="dxa"/>
            <w:tcBorders>
              <w:left w:val="single" w:sz="4" w:space="0" w:color="569B31"/>
              <w:right w:val="single" w:sz="4" w:space="0" w:color="569B31"/>
            </w:tcBorders>
            <w:shd w:val="clear" w:color="auto" w:fill="E6EFDF"/>
          </w:tcPr>
          <w:p w14:paraId="47714D41" w14:textId="77777777" w:rsidR="0083320E" w:rsidRDefault="0083320E" w:rsidP="00382F6F">
            <w:pPr>
              <w:pStyle w:val="TableParagraph"/>
              <w:spacing w:before="161" w:line="194" w:lineRule="auto"/>
              <w:ind w:left="293" w:right="229"/>
              <w:jc w:val="center"/>
              <w:rPr>
                <w:sz w:val="20"/>
              </w:rPr>
            </w:pPr>
            <w:r>
              <w:rPr>
                <w:rFonts w:ascii="Foundry Sans Demi"/>
                <w:b/>
                <w:color w:val="569B31"/>
                <w:sz w:val="20"/>
              </w:rPr>
              <w:t>IChemE</w:t>
            </w:r>
            <w:r>
              <w:rPr>
                <w:rFonts w:ascii="Foundry Sans Demi"/>
                <w:b/>
                <w:color w:val="569B31"/>
                <w:spacing w:val="1"/>
                <w:sz w:val="20"/>
              </w:rPr>
              <w:t xml:space="preserve"> </w:t>
            </w:r>
            <w:r>
              <w:rPr>
                <w:rFonts w:ascii="Foundry Sans Demi"/>
                <w:b/>
                <w:color w:val="569B31"/>
                <w:sz w:val="20"/>
              </w:rPr>
              <w:t>accreditation</w:t>
            </w:r>
            <w:r>
              <w:rPr>
                <w:rFonts w:ascii="Foundry Sans Demi"/>
                <w:b/>
                <w:color w:val="569B31"/>
                <w:spacing w:val="-49"/>
                <w:sz w:val="20"/>
              </w:rPr>
              <w:t xml:space="preserve"> </w:t>
            </w:r>
            <w:r>
              <w:rPr>
                <w:color w:val="569B31"/>
                <w:sz w:val="20"/>
              </w:rPr>
              <w:t>(if</w:t>
            </w:r>
            <w:r>
              <w:rPr>
                <w:color w:val="569B31"/>
                <w:spacing w:val="13"/>
                <w:sz w:val="20"/>
              </w:rPr>
              <w:t xml:space="preserve"> </w:t>
            </w:r>
            <w:r>
              <w:rPr>
                <w:color w:val="569B31"/>
                <w:sz w:val="20"/>
              </w:rPr>
              <w:t>applicable)</w:t>
            </w:r>
          </w:p>
        </w:tc>
        <w:tc>
          <w:tcPr>
            <w:tcW w:w="1734" w:type="dxa"/>
            <w:tcBorders>
              <w:left w:val="single" w:sz="4" w:space="0" w:color="569B31"/>
              <w:right w:val="single" w:sz="4" w:space="0" w:color="569B31"/>
            </w:tcBorders>
            <w:shd w:val="clear" w:color="auto" w:fill="E6EFDF"/>
          </w:tcPr>
          <w:p w14:paraId="60AD9612" w14:textId="77777777" w:rsidR="0083320E" w:rsidRDefault="0083320E" w:rsidP="00382F6F">
            <w:pPr>
              <w:pStyle w:val="TableParagraph"/>
              <w:spacing w:before="161" w:line="194" w:lineRule="auto"/>
              <w:ind w:left="300" w:hanging="113"/>
              <w:rPr>
                <w:rFonts w:ascii="Foundry Sans Demi"/>
                <w:b/>
                <w:sz w:val="20"/>
              </w:rPr>
            </w:pPr>
            <w:r>
              <w:rPr>
                <w:rFonts w:ascii="Foundry Sans Demi"/>
                <w:b/>
                <w:color w:val="569B31"/>
                <w:sz w:val="20"/>
              </w:rPr>
              <w:t>Details</w:t>
            </w:r>
            <w:r>
              <w:rPr>
                <w:rFonts w:ascii="Foundry Sans Demi"/>
                <w:b/>
                <w:color w:val="569B31"/>
                <w:spacing w:val="7"/>
                <w:sz w:val="20"/>
              </w:rPr>
              <w:t xml:space="preserve"> </w:t>
            </w:r>
            <w:r>
              <w:rPr>
                <w:rFonts w:ascii="Foundry Sans Demi"/>
                <w:b/>
                <w:color w:val="569B31"/>
                <w:sz w:val="20"/>
              </w:rPr>
              <w:t>of</w:t>
            </w:r>
            <w:r>
              <w:rPr>
                <w:rFonts w:ascii="Foundry Sans Demi"/>
                <w:b/>
                <w:color w:val="569B31"/>
                <w:spacing w:val="7"/>
                <w:sz w:val="20"/>
              </w:rPr>
              <w:t xml:space="preserve"> </w:t>
            </w:r>
            <w:proofErr w:type="gramStart"/>
            <w:r>
              <w:rPr>
                <w:rFonts w:ascii="Foundry Sans Demi"/>
                <w:b/>
                <w:color w:val="569B31"/>
                <w:sz w:val="20"/>
              </w:rPr>
              <w:t>other</w:t>
            </w:r>
            <w:proofErr w:type="gramEnd"/>
            <w:r>
              <w:rPr>
                <w:rFonts w:ascii="Foundry Sans Demi"/>
                <w:b/>
                <w:color w:val="569B31"/>
                <w:spacing w:val="-48"/>
                <w:sz w:val="20"/>
              </w:rPr>
              <w:t xml:space="preserve"> </w:t>
            </w:r>
            <w:r>
              <w:rPr>
                <w:rFonts w:ascii="Foundry Sans Demi"/>
                <w:b/>
                <w:color w:val="569B31"/>
                <w:sz w:val="20"/>
              </w:rPr>
              <w:t>accreditation</w:t>
            </w:r>
          </w:p>
        </w:tc>
        <w:tc>
          <w:tcPr>
            <w:tcW w:w="2924" w:type="dxa"/>
            <w:tcBorders>
              <w:left w:val="single" w:sz="4" w:space="0" w:color="569B31"/>
            </w:tcBorders>
            <w:shd w:val="clear" w:color="auto" w:fill="E3E3DB"/>
          </w:tcPr>
          <w:p w14:paraId="7E631A1C" w14:textId="77777777" w:rsidR="0083320E" w:rsidRDefault="0083320E" w:rsidP="00382F6F">
            <w:pPr>
              <w:pStyle w:val="TableParagraph"/>
              <w:spacing w:before="122"/>
              <w:ind w:left="808"/>
              <w:rPr>
                <w:rFonts w:ascii="Foundry Sans Demi"/>
                <w:b/>
                <w:sz w:val="20"/>
              </w:rPr>
            </w:pPr>
            <w:r>
              <w:rPr>
                <w:rFonts w:ascii="Foundry Sans Demi"/>
                <w:b/>
                <w:color w:val="5F604B"/>
                <w:sz w:val="20"/>
              </w:rPr>
              <w:t>Office</w:t>
            </w:r>
            <w:r>
              <w:rPr>
                <w:rFonts w:ascii="Foundry Sans Demi"/>
                <w:b/>
                <w:color w:val="5F604B"/>
                <w:spacing w:val="7"/>
                <w:sz w:val="20"/>
              </w:rPr>
              <w:t xml:space="preserve"> </w:t>
            </w:r>
            <w:r>
              <w:rPr>
                <w:rFonts w:ascii="Foundry Sans Demi"/>
                <w:b/>
                <w:color w:val="5F604B"/>
                <w:sz w:val="20"/>
              </w:rPr>
              <w:t>use</w:t>
            </w:r>
            <w:r>
              <w:rPr>
                <w:rFonts w:ascii="Foundry Sans Demi"/>
                <w:b/>
                <w:color w:val="5F604B"/>
                <w:spacing w:val="7"/>
                <w:sz w:val="20"/>
              </w:rPr>
              <w:t xml:space="preserve"> </w:t>
            </w:r>
            <w:r>
              <w:rPr>
                <w:rFonts w:ascii="Foundry Sans Demi"/>
                <w:b/>
                <w:color w:val="5F604B"/>
                <w:sz w:val="20"/>
              </w:rPr>
              <w:t>only</w:t>
            </w:r>
          </w:p>
        </w:tc>
      </w:tr>
      <w:tr w:rsidR="0083320E" w14:paraId="18B21A10" w14:textId="77777777" w:rsidTr="00203E6F">
        <w:trPr>
          <w:trHeight w:val="1685"/>
        </w:trPr>
        <w:tc>
          <w:tcPr>
            <w:tcW w:w="1421" w:type="dxa"/>
            <w:tcBorders>
              <w:bottom w:val="single" w:sz="4" w:space="0" w:color="569B31"/>
              <w:right w:val="single" w:sz="4" w:space="0" w:color="569B31"/>
            </w:tcBorders>
          </w:tcPr>
          <w:p w14:paraId="49632D13" w14:textId="77777777" w:rsidR="0083320E" w:rsidRDefault="0083320E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  <w:tcBorders>
              <w:left w:val="single" w:sz="4" w:space="0" w:color="569B31"/>
              <w:bottom w:val="single" w:sz="4" w:space="0" w:color="569B31"/>
              <w:right w:val="single" w:sz="4" w:space="0" w:color="569B31"/>
            </w:tcBorders>
          </w:tcPr>
          <w:p w14:paraId="7CC50212" w14:textId="77777777" w:rsidR="0083320E" w:rsidRDefault="0083320E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  <w:tcBorders>
              <w:left w:val="single" w:sz="4" w:space="0" w:color="569B31"/>
              <w:bottom w:val="single" w:sz="4" w:space="0" w:color="569B31"/>
              <w:right w:val="single" w:sz="4" w:space="0" w:color="569B31"/>
            </w:tcBorders>
          </w:tcPr>
          <w:p w14:paraId="2CED7A61" w14:textId="47A269A8" w:rsidR="0083320E" w:rsidRDefault="0083320E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6" w:type="dxa"/>
            <w:tcBorders>
              <w:left w:val="single" w:sz="4" w:space="0" w:color="569B31"/>
              <w:bottom w:val="single" w:sz="4" w:space="0" w:color="569B31"/>
              <w:right w:val="single" w:sz="4" w:space="0" w:color="569B31"/>
            </w:tcBorders>
          </w:tcPr>
          <w:p w14:paraId="2D7CAF3C" w14:textId="0DA59442" w:rsidR="0083320E" w:rsidRDefault="0083320E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  <w:tcBorders>
              <w:left w:val="single" w:sz="4" w:space="0" w:color="569B31"/>
              <w:bottom w:val="single" w:sz="4" w:space="0" w:color="569B31"/>
              <w:right w:val="single" w:sz="4" w:space="0" w:color="569B31"/>
            </w:tcBorders>
          </w:tcPr>
          <w:p w14:paraId="235B5C07" w14:textId="77777777" w:rsidR="0083320E" w:rsidRDefault="0083320E" w:rsidP="00382F6F">
            <w:pPr>
              <w:pStyle w:val="TableParagraph"/>
              <w:rPr>
                <w:rFonts w:ascii="Foundry Sans Demi"/>
                <w:b/>
              </w:rPr>
            </w:pPr>
          </w:p>
          <w:p w14:paraId="7FD0DE52" w14:textId="5F6B2D7D" w:rsidR="0083320E" w:rsidRDefault="0083320E" w:rsidP="00CF6CA4">
            <w:pPr>
              <w:pStyle w:val="TableParagraph"/>
              <w:spacing w:before="40" w:after="40"/>
              <w:rPr>
                <w:rFonts w:ascii="Foundry Sans Demi"/>
                <w:b/>
              </w:rPr>
            </w:pPr>
            <w:r>
              <w:rPr>
                <w:color w:val="5F604B"/>
                <w:szCs w:val="24"/>
              </w:rPr>
              <w:t xml:space="preserve"> </w:t>
            </w:r>
            <w:r w:rsidRPr="0083320E">
              <w:rPr>
                <w:color w:val="5F604B"/>
                <w:szCs w:val="24"/>
              </w:rPr>
              <w:t>Yes</w:t>
            </w:r>
            <w:r w:rsidR="009A7C3D">
              <w:rPr>
                <w:color w:val="5F604B"/>
                <w:spacing w:val="-6"/>
                <w:sz w:val="32"/>
                <w:szCs w:val="32"/>
              </w:rPr>
              <w:t xml:space="preserve"> </w:t>
            </w:r>
            <w:sdt>
              <w:sdtPr>
                <w:rPr>
                  <w:color w:val="5F604B"/>
                  <w:spacing w:val="-6"/>
                  <w:sz w:val="32"/>
                  <w:szCs w:val="32"/>
                </w:rPr>
                <w:id w:val="1333416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5F00">
                  <w:rPr>
                    <w:rFonts w:ascii="MS Gothic" w:eastAsia="MS Gothic" w:hAnsi="MS Gothic" w:hint="eastAsia"/>
                    <w:color w:val="5F604B"/>
                    <w:spacing w:val="-6"/>
                    <w:sz w:val="32"/>
                    <w:szCs w:val="32"/>
                  </w:rPr>
                  <w:t>☐</w:t>
                </w:r>
              </w:sdtContent>
            </w:sdt>
          </w:p>
          <w:p w14:paraId="02E63A1C" w14:textId="0C43BCD8" w:rsidR="0083320E" w:rsidRDefault="0083320E" w:rsidP="00CF6CA4">
            <w:pPr>
              <w:pStyle w:val="TableParagraph"/>
              <w:spacing w:before="40" w:after="40" w:line="424" w:lineRule="auto"/>
              <w:ind w:right="272"/>
              <w:rPr>
                <w:sz w:val="20"/>
              </w:rPr>
            </w:pPr>
            <w:r>
              <w:rPr>
                <w:color w:val="5F604B"/>
                <w:szCs w:val="24"/>
              </w:rPr>
              <w:t xml:space="preserve"> </w:t>
            </w:r>
            <w:r w:rsidR="009A7C3D">
              <w:rPr>
                <w:color w:val="5F604B"/>
                <w:szCs w:val="24"/>
              </w:rPr>
              <w:t xml:space="preserve"> </w:t>
            </w:r>
            <w:r w:rsidRPr="0083320E">
              <w:rPr>
                <w:color w:val="5F604B"/>
                <w:szCs w:val="24"/>
              </w:rPr>
              <w:t>N</w:t>
            </w:r>
            <w:r w:rsidR="009A7C3D">
              <w:rPr>
                <w:color w:val="5F604B"/>
                <w:szCs w:val="24"/>
              </w:rPr>
              <w:t xml:space="preserve">o </w:t>
            </w:r>
            <w:sdt>
              <w:sdtPr>
                <w:rPr>
                  <w:color w:val="5F604B"/>
                  <w:spacing w:val="-6"/>
                  <w:sz w:val="32"/>
                  <w:szCs w:val="32"/>
                </w:rPr>
                <w:id w:val="57378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7C3D">
                  <w:rPr>
                    <w:rFonts w:ascii="MS Gothic" w:eastAsia="MS Gothic" w:hAnsi="MS Gothic" w:hint="eastAsia"/>
                    <w:color w:val="5F604B"/>
                    <w:spacing w:val="-6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185" w:type="dxa"/>
            <w:tcBorders>
              <w:left w:val="single" w:sz="4" w:space="0" w:color="569B31"/>
              <w:bottom w:val="single" w:sz="4" w:space="0" w:color="569B31"/>
              <w:right w:val="single" w:sz="4" w:space="0" w:color="569B31"/>
            </w:tcBorders>
          </w:tcPr>
          <w:p w14:paraId="56BEFC03" w14:textId="77777777" w:rsidR="00CF6CA4" w:rsidRDefault="00CF6CA4" w:rsidP="0083320E">
            <w:pPr>
              <w:pStyle w:val="TableParagraph"/>
              <w:rPr>
                <w:color w:val="5F604B"/>
                <w:szCs w:val="24"/>
              </w:rPr>
            </w:pPr>
          </w:p>
          <w:p w14:paraId="12630BC0" w14:textId="2CA57201" w:rsidR="009A7C3D" w:rsidRDefault="00CF6CA4" w:rsidP="009A7C3D">
            <w:pPr>
              <w:pStyle w:val="TableParagraph"/>
              <w:spacing w:before="40" w:after="40"/>
              <w:rPr>
                <w:rFonts w:ascii="Foundry Sans Demi"/>
                <w:b/>
              </w:rPr>
            </w:pPr>
            <w:r>
              <w:rPr>
                <w:color w:val="5F604B"/>
                <w:szCs w:val="24"/>
              </w:rPr>
              <w:t xml:space="preserve"> </w:t>
            </w:r>
            <w:r w:rsidR="009A7C3D" w:rsidRPr="0083320E">
              <w:rPr>
                <w:color w:val="5F604B"/>
                <w:szCs w:val="24"/>
              </w:rPr>
              <w:t>Yes</w:t>
            </w:r>
            <w:r w:rsidR="009A7C3D">
              <w:rPr>
                <w:color w:val="5F604B"/>
                <w:spacing w:val="-6"/>
                <w:sz w:val="32"/>
                <w:szCs w:val="32"/>
              </w:rPr>
              <w:t xml:space="preserve"> </w:t>
            </w:r>
            <w:sdt>
              <w:sdtPr>
                <w:rPr>
                  <w:color w:val="5F604B"/>
                  <w:spacing w:val="-6"/>
                  <w:sz w:val="32"/>
                  <w:szCs w:val="32"/>
                </w:rPr>
                <w:id w:val="-179034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DCE">
                  <w:rPr>
                    <w:rFonts w:ascii="MS Gothic" w:eastAsia="MS Gothic" w:hAnsi="MS Gothic" w:hint="eastAsia"/>
                    <w:color w:val="5F604B"/>
                    <w:spacing w:val="-6"/>
                    <w:sz w:val="32"/>
                    <w:szCs w:val="32"/>
                  </w:rPr>
                  <w:t>☐</w:t>
                </w:r>
              </w:sdtContent>
            </w:sdt>
          </w:p>
          <w:p w14:paraId="777D913E" w14:textId="756ECE62" w:rsidR="0083320E" w:rsidRPr="009A7C3D" w:rsidRDefault="009A7C3D" w:rsidP="009A7C3D">
            <w:pPr>
              <w:pStyle w:val="TableParagraph"/>
              <w:spacing w:before="40" w:after="40"/>
              <w:rPr>
                <w:rFonts w:ascii="Foundry Sans Demi"/>
                <w:b/>
              </w:rPr>
            </w:pPr>
            <w:r>
              <w:rPr>
                <w:rFonts w:ascii="Foundry Sans Demi"/>
                <w:b/>
              </w:rPr>
              <w:t xml:space="preserve">  </w:t>
            </w:r>
            <w:r w:rsidRPr="0083320E">
              <w:rPr>
                <w:color w:val="5F604B"/>
                <w:szCs w:val="24"/>
              </w:rPr>
              <w:t>N</w:t>
            </w:r>
            <w:r>
              <w:rPr>
                <w:color w:val="5F604B"/>
                <w:szCs w:val="24"/>
              </w:rPr>
              <w:t xml:space="preserve">o </w:t>
            </w:r>
            <w:sdt>
              <w:sdtPr>
                <w:rPr>
                  <w:color w:val="5F604B"/>
                  <w:spacing w:val="-6"/>
                  <w:sz w:val="32"/>
                  <w:szCs w:val="32"/>
                </w:rPr>
                <w:id w:val="81976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5F604B"/>
                    <w:spacing w:val="-6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720" w:type="dxa"/>
            <w:tcBorders>
              <w:left w:val="single" w:sz="4" w:space="0" w:color="569B31"/>
              <w:bottom w:val="single" w:sz="4" w:space="0" w:color="569B31"/>
              <w:right w:val="single" w:sz="4" w:space="0" w:color="569B31"/>
            </w:tcBorders>
          </w:tcPr>
          <w:p w14:paraId="2739FCD3" w14:textId="77777777" w:rsidR="0083320E" w:rsidRDefault="0083320E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4" w:type="dxa"/>
            <w:tcBorders>
              <w:left w:val="single" w:sz="4" w:space="0" w:color="569B31"/>
              <w:bottom w:val="single" w:sz="4" w:space="0" w:color="569B31"/>
              <w:right w:val="single" w:sz="4" w:space="0" w:color="569B31"/>
            </w:tcBorders>
          </w:tcPr>
          <w:p w14:paraId="76A4E385" w14:textId="77777777" w:rsidR="0083320E" w:rsidRDefault="0083320E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4" w:type="dxa"/>
            <w:tcBorders>
              <w:left w:val="single" w:sz="4" w:space="0" w:color="569B31"/>
              <w:bottom w:val="single" w:sz="4" w:space="0" w:color="569B31"/>
            </w:tcBorders>
          </w:tcPr>
          <w:p w14:paraId="2EB9605A" w14:textId="77777777" w:rsidR="0083320E" w:rsidRDefault="0083320E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320E" w14:paraId="554A1478" w14:textId="77777777" w:rsidTr="00203E6F">
        <w:trPr>
          <w:trHeight w:val="1690"/>
        </w:trPr>
        <w:tc>
          <w:tcPr>
            <w:tcW w:w="1421" w:type="dxa"/>
            <w:tcBorders>
              <w:top w:val="single" w:sz="4" w:space="0" w:color="569B31"/>
              <w:bottom w:val="single" w:sz="4" w:space="0" w:color="569B31"/>
              <w:right w:val="single" w:sz="4" w:space="0" w:color="569B31"/>
            </w:tcBorders>
          </w:tcPr>
          <w:p w14:paraId="039EA897" w14:textId="77777777" w:rsidR="0083320E" w:rsidRDefault="0083320E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  <w:tcBorders>
              <w:top w:val="single" w:sz="4" w:space="0" w:color="569B31"/>
              <w:left w:val="single" w:sz="4" w:space="0" w:color="569B31"/>
              <w:bottom w:val="single" w:sz="4" w:space="0" w:color="569B31"/>
              <w:right w:val="single" w:sz="4" w:space="0" w:color="569B31"/>
            </w:tcBorders>
          </w:tcPr>
          <w:p w14:paraId="78B654FC" w14:textId="77777777" w:rsidR="0083320E" w:rsidRDefault="0083320E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  <w:tcBorders>
              <w:top w:val="single" w:sz="4" w:space="0" w:color="569B31"/>
              <w:left w:val="single" w:sz="4" w:space="0" w:color="569B31"/>
              <w:bottom w:val="single" w:sz="4" w:space="0" w:color="569B31"/>
              <w:right w:val="single" w:sz="4" w:space="0" w:color="569B31"/>
            </w:tcBorders>
          </w:tcPr>
          <w:p w14:paraId="05E7473B" w14:textId="77777777" w:rsidR="0083320E" w:rsidRDefault="0083320E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6" w:type="dxa"/>
            <w:tcBorders>
              <w:top w:val="single" w:sz="4" w:space="0" w:color="569B31"/>
              <w:left w:val="single" w:sz="4" w:space="0" w:color="569B31"/>
              <w:bottom w:val="single" w:sz="4" w:space="0" w:color="569B31"/>
              <w:right w:val="single" w:sz="4" w:space="0" w:color="569B31"/>
            </w:tcBorders>
          </w:tcPr>
          <w:p w14:paraId="14A44355" w14:textId="77777777" w:rsidR="0083320E" w:rsidRDefault="0083320E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  <w:tcBorders>
              <w:top w:val="single" w:sz="4" w:space="0" w:color="569B31"/>
              <w:left w:val="single" w:sz="4" w:space="0" w:color="569B31"/>
              <w:bottom w:val="single" w:sz="4" w:space="0" w:color="569B31"/>
              <w:right w:val="single" w:sz="4" w:space="0" w:color="569B31"/>
            </w:tcBorders>
          </w:tcPr>
          <w:p w14:paraId="7CB7BD63" w14:textId="77777777" w:rsidR="0083320E" w:rsidRDefault="0083320E" w:rsidP="00382F6F">
            <w:pPr>
              <w:pStyle w:val="TableParagraph"/>
              <w:spacing w:before="9"/>
              <w:rPr>
                <w:rFonts w:ascii="Foundry Sans Demi"/>
                <w:b/>
                <w:sz w:val="29"/>
              </w:rPr>
            </w:pPr>
          </w:p>
          <w:p w14:paraId="5369A259" w14:textId="02956416" w:rsidR="009A7C3D" w:rsidRDefault="0083320E" w:rsidP="009A7C3D">
            <w:pPr>
              <w:pStyle w:val="TableParagraph"/>
              <w:spacing w:before="40" w:after="40"/>
              <w:rPr>
                <w:rFonts w:ascii="Foundry Sans Demi"/>
                <w:b/>
              </w:rPr>
            </w:pPr>
            <w:r>
              <w:rPr>
                <w:color w:val="5F604B"/>
                <w:szCs w:val="24"/>
              </w:rPr>
              <w:t xml:space="preserve"> </w:t>
            </w:r>
            <w:r w:rsidR="009A7C3D" w:rsidRPr="0083320E">
              <w:rPr>
                <w:color w:val="5F604B"/>
                <w:szCs w:val="24"/>
              </w:rPr>
              <w:t>Yes</w:t>
            </w:r>
            <w:r w:rsidR="009A7C3D">
              <w:rPr>
                <w:color w:val="5F604B"/>
                <w:spacing w:val="-6"/>
                <w:sz w:val="32"/>
                <w:szCs w:val="32"/>
              </w:rPr>
              <w:t xml:space="preserve"> </w:t>
            </w:r>
            <w:sdt>
              <w:sdtPr>
                <w:rPr>
                  <w:color w:val="5F604B"/>
                  <w:spacing w:val="-6"/>
                  <w:sz w:val="32"/>
                  <w:szCs w:val="32"/>
                </w:rPr>
                <w:id w:val="-99009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7C3D">
                  <w:rPr>
                    <w:rFonts w:ascii="MS Gothic" w:eastAsia="MS Gothic" w:hAnsi="MS Gothic" w:hint="eastAsia"/>
                    <w:color w:val="5F604B"/>
                    <w:spacing w:val="-6"/>
                    <w:sz w:val="32"/>
                    <w:szCs w:val="32"/>
                  </w:rPr>
                  <w:t>☐</w:t>
                </w:r>
              </w:sdtContent>
            </w:sdt>
          </w:p>
          <w:p w14:paraId="2FE970EF" w14:textId="3AD73793" w:rsidR="0083320E" w:rsidRDefault="009A7C3D" w:rsidP="009A7C3D">
            <w:pPr>
              <w:pStyle w:val="TableParagraph"/>
              <w:spacing w:line="424" w:lineRule="auto"/>
              <w:ind w:right="272"/>
              <w:rPr>
                <w:sz w:val="20"/>
              </w:rPr>
            </w:pPr>
            <w:r>
              <w:rPr>
                <w:color w:val="5F604B"/>
                <w:szCs w:val="24"/>
              </w:rPr>
              <w:t xml:space="preserve">  </w:t>
            </w:r>
            <w:r w:rsidRPr="0083320E">
              <w:rPr>
                <w:color w:val="5F604B"/>
                <w:szCs w:val="24"/>
              </w:rPr>
              <w:t>N</w:t>
            </w:r>
            <w:r>
              <w:rPr>
                <w:color w:val="5F604B"/>
                <w:szCs w:val="24"/>
              </w:rPr>
              <w:t xml:space="preserve">o </w:t>
            </w:r>
            <w:sdt>
              <w:sdtPr>
                <w:rPr>
                  <w:color w:val="5F604B"/>
                  <w:spacing w:val="-6"/>
                  <w:sz w:val="32"/>
                  <w:szCs w:val="32"/>
                </w:rPr>
                <w:id w:val="-190359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5F604B"/>
                    <w:spacing w:val="-6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185" w:type="dxa"/>
            <w:tcBorders>
              <w:top w:val="single" w:sz="4" w:space="0" w:color="569B31"/>
              <w:left w:val="single" w:sz="4" w:space="0" w:color="569B31"/>
              <w:bottom w:val="single" w:sz="4" w:space="0" w:color="569B31"/>
              <w:right w:val="single" w:sz="4" w:space="0" w:color="569B31"/>
            </w:tcBorders>
          </w:tcPr>
          <w:p w14:paraId="146BB60B" w14:textId="77777777" w:rsidR="00CF6CA4" w:rsidRDefault="00CF6CA4" w:rsidP="00CF6CA4">
            <w:pPr>
              <w:pStyle w:val="TableParagraph"/>
              <w:rPr>
                <w:color w:val="5F604B"/>
                <w:szCs w:val="24"/>
              </w:rPr>
            </w:pPr>
          </w:p>
          <w:p w14:paraId="04F182BD" w14:textId="40564609" w:rsidR="009A7C3D" w:rsidRDefault="00CF6CA4" w:rsidP="009A7C3D">
            <w:pPr>
              <w:pStyle w:val="TableParagraph"/>
              <w:spacing w:before="40" w:after="40"/>
              <w:rPr>
                <w:rFonts w:ascii="Foundry Sans Demi"/>
                <w:b/>
              </w:rPr>
            </w:pPr>
            <w:r>
              <w:rPr>
                <w:color w:val="5F604B"/>
                <w:szCs w:val="24"/>
              </w:rPr>
              <w:t xml:space="preserve"> </w:t>
            </w:r>
            <w:r w:rsidR="009A7C3D" w:rsidRPr="0083320E">
              <w:rPr>
                <w:color w:val="5F604B"/>
                <w:szCs w:val="24"/>
              </w:rPr>
              <w:t>Yes</w:t>
            </w:r>
            <w:r w:rsidR="009A7C3D">
              <w:rPr>
                <w:color w:val="5F604B"/>
                <w:spacing w:val="-6"/>
                <w:sz w:val="32"/>
                <w:szCs w:val="32"/>
              </w:rPr>
              <w:t xml:space="preserve"> </w:t>
            </w:r>
            <w:sdt>
              <w:sdtPr>
                <w:rPr>
                  <w:color w:val="5F604B"/>
                  <w:spacing w:val="-6"/>
                  <w:sz w:val="32"/>
                  <w:szCs w:val="32"/>
                </w:rPr>
                <w:id w:val="130133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7C3D">
                  <w:rPr>
                    <w:rFonts w:ascii="MS Gothic" w:eastAsia="MS Gothic" w:hAnsi="MS Gothic" w:hint="eastAsia"/>
                    <w:color w:val="5F604B"/>
                    <w:spacing w:val="-6"/>
                    <w:sz w:val="32"/>
                    <w:szCs w:val="32"/>
                  </w:rPr>
                  <w:t>☐</w:t>
                </w:r>
              </w:sdtContent>
            </w:sdt>
          </w:p>
          <w:p w14:paraId="36E16D48" w14:textId="77B57DAE" w:rsidR="0083320E" w:rsidRDefault="009A7C3D" w:rsidP="009A7C3D">
            <w:pPr>
              <w:pStyle w:val="TableParagraph"/>
              <w:spacing w:line="424" w:lineRule="auto"/>
              <w:ind w:right="262"/>
              <w:rPr>
                <w:sz w:val="20"/>
              </w:rPr>
            </w:pPr>
            <w:r>
              <w:rPr>
                <w:color w:val="5F604B"/>
                <w:szCs w:val="24"/>
              </w:rPr>
              <w:t xml:space="preserve">  </w:t>
            </w:r>
            <w:r w:rsidRPr="0083320E">
              <w:rPr>
                <w:color w:val="5F604B"/>
                <w:szCs w:val="24"/>
              </w:rPr>
              <w:t>N</w:t>
            </w:r>
            <w:r>
              <w:rPr>
                <w:color w:val="5F604B"/>
                <w:szCs w:val="24"/>
              </w:rPr>
              <w:t xml:space="preserve">o </w:t>
            </w:r>
            <w:sdt>
              <w:sdtPr>
                <w:rPr>
                  <w:color w:val="5F604B"/>
                  <w:spacing w:val="-6"/>
                  <w:sz w:val="32"/>
                  <w:szCs w:val="32"/>
                </w:rPr>
                <w:id w:val="88961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5F604B"/>
                    <w:spacing w:val="-6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720" w:type="dxa"/>
            <w:tcBorders>
              <w:top w:val="single" w:sz="4" w:space="0" w:color="569B31"/>
              <w:left w:val="single" w:sz="4" w:space="0" w:color="569B31"/>
              <w:bottom w:val="single" w:sz="4" w:space="0" w:color="569B31"/>
              <w:right w:val="single" w:sz="4" w:space="0" w:color="569B31"/>
            </w:tcBorders>
          </w:tcPr>
          <w:p w14:paraId="012A32CF" w14:textId="77777777" w:rsidR="0083320E" w:rsidRDefault="0083320E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4" w:type="dxa"/>
            <w:tcBorders>
              <w:top w:val="single" w:sz="4" w:space="0" w:color="569B31"/>
              <w:left w:val="single" w:sz="4" w:space="0" w:color="569B31"/>
              <w:bottom w:val="single" w:sz="4" w:space="0" w:color="569B31"/>
              <w:right w:val="single" w:sz="4" w:space="0" w:color="569B31"/>
            </w:tcBorders>
          </w:tcPr>
          <w:p w14:paraId="4AEBE5E6" w14:textId="77777777" w:rsidR="0083320E" w:rsidRDefault="0083320E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4" w:type="dxa"/>
            <w:tcBorders>
              <w:top w:val="single" w:sz="4" w:space="0" w:color="569B31"/>
              <w:left w:val="single" w:sz="4" w:space="0" w:color="569B31"/>
              <w:bottom w:val="single" w:sz="4" w:space="0" w:color="569B31"/>
            </w:tcBorders>
          </w:tcPr>
          <w:p w14:paraId="56DF72F5" w14:textId="77777777" w:rsidR="0083320E" w:rsidRDefault="0083320E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320E" w14:paraId="1AD91E6D" w14:textId="77777777" w:rsidTr="00203E6F">
        <w:trPr>
          <w:trHeight w:val="1690"/>
        </w:trPr>
        <w:tc>
          <w:tcPr>
            <w:tcW w:w="1421" w:type="dxa"/>
            <w:tcBorders>
              <w:top w:val="single" w:sz="4" w:space="0" w:color="569B31"/>
              <w:bottom w:val="single" w:sz="4" w:space="0" w:color="569B31"/>
              <w:right w:val="single" w:sz="4" w:space="0" w:color="569B31"/>
            </w:tcBorders>
          </w:tcPr>
          <w:p w14:paraId="160015EA" w14:textId="77777777" w:rsidR="0083320E" w:rsidRDefault="0083320E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  <w:tcBorders>
              <w:top w:val="single" w:sz="4" w:space="0" w:color="569B31"/>
              <w:left w:val="single" w:sz="4" w:space="0" w:color="569B31"/>
              <w:bottom w:val="single" w:sz="4" w:space="0" w:color="569B31"/>
              <w:right w:val="single" w:sz="4" w:space="0" w:color="569B31"/>
            </w:tcBorders>
          </w:tcPr>
          <w:p w14:paraId="1C556F14" w14:textId="77777777" w:rsidR="0083320E" w:rsidRDefault="0083320E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  <w:tcBorders>
              <w:top w:val="single" w:sz="4" w:space="0" w:color="569B31"/>
              <w:left w:val="single" w:sz="4" w:space="0" w:color="569B31"/>
              <w:bottom w:val="single" w:sz="4" w:space="0" w:color="569B31"/>
              <w:right w:val="single" w:sz="4" w:space="0" w:color="569B31"/>
            </w:tcBorders>
          </w:tcPr>
          <w:p w14:paraId="1493072B" w14:textId="77777777" w:rsidR="0083320E" w:rsidRDefault="0083320E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6" w:type="dxa"/>
            <w:tcBorders>
              <w:top w:val="single" w:sz="4" w:space="0" w:color="569B31"/>
              <w:left w:val="single" w:sz="4" w:space="0" w:color="569B31"/>
              <w:bottom w:val="single" w:sz="4" w:space="0" w:color="569B31"/>
              <w:right w:val="single" w:sz="4" w:space="0" w:color="569B31"/>
            </w:tcBorders>
          </w:tcPr>
          <w:p w14:paraId="6786B93C" w14:textId="77777777" w:rsidR="0083320E" w:rsidRDefault="0083320E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  <w:tcBorders>
              <w:top w:val="single" w:sz="4" w:space="0" w:color="569B31"/>
              <w:left w:val="single" w:sz="4" w:space="0" w:color="569B31"/>
              <w:bottom w:val="single" w:sz="4" w:space="0" w:color="569B31"/>
              <w:right w:val="single" w:sz="4" w:space="0" w:color="569B31"/>
            </w:tcBorders>
          </w:tcPr>
          <w:p w14:paraId="78075925" w14:textId="77777777" w:rsidR="0083320E" w:rsidRDefault="0083320E" w:rsidP="0083320E">
            <w:pPr>
              <w:pStyle w:val="TableParagraph"/>
              <w:rPr>
                <w:color w:val="5F604B"/>
                <w:szCs w:val="24"/>
              </w:rPr>
            </w:pPr>
          </w:p>
          <w:p w14:paraId="00CC109C" w14:textId="433E8DE3" w:rsidR="009A7C3D" w:rsidRDefault="0083320E" w:rsidP="009A7C3D">
            <w:pPr>
              <w:pStyle w:val="TableParagraph"/>
              <w:spacing w:before="40" w:after="40"/>
              <w:rPr>
                <w:rFonts w:ascii="Foundry Sans Demi"/>
                <w:b/>
              </w:rPr>
            </w:pPr>
            <w:r>
              <w:rPr>
                <w:color w:val="5F604B"/>
                <w:szCs w:val="24"/>
              </w:rPr>
              <w:t xml:space="preserve"> </w:t>
            </w:r>
            <w:r w:rsidR="009A7C3D" w:rsidRPr="0083320E">
              <w:rPr>
                <w:color w:val="5F604B"/>
                <w:szCs w:val="24"/>
              </w:rPr>
              <w:t>Yes</w:t>
            </w:r>
            <w:r w:rsidR="009A7C3D">
              <w:rPr>
                <w:color w:val="5F604B"/>
                <w:spacing w:val="-6"/>
                <w:sz w:val="32"/>
                <w:szCs w:val="32"/>
              </w:rPr>
              <w:t xml:space="preserve"> </w:t>
            </w:r>
            <w:sdt>
              <w:sdtPr>
                <w:rPr>
                  <w:color w:val="5F604B"/>
                  <w:spacing w:val="-6"/>
                  <w:sz w:val="32"/>
                  <w:szCs w:val="32"/>
                </w:rPr>
                <w:id w:val="-199964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7C3D">
                  <w:rPr>
                    <w:rFonts w:ascii="MS Gothic" w:eastAsia="MS Gothic" w:hAnsi="MS Gothic" w:hint="eastAsia"/>
                    <w:color w:val="5F604B"/>
                    <w:spacing w:val="-6"/>
                    <w:sz w:val="32"/>
                    <w:szCs w:val="32"/>
                  </w:rPr>
                  <w:t>☐</w:t>
                </w:r>
              </w:sdtContent>
            </w:sdt>
          </w:p>
          <w:p w14:paraId="7BCCBC29" w14:textId="1BAAEFA2" w:rsidR="0083320E" w:rsidRDefault="009A7C3D" w:rsidP="009A7C3D">
            <w:pPr>
              <w:pStyle w:val="TableParagraph"/>
              <w:spacing w:line="424" w:lineRule="auto"/>
              <w:ind w:right="272"/>
              <w:rPr>
                <w:sz w:val="20"/>
              </w:rPr>
            </w:pPr>
            <w:r>
              <w:rPr>
                <w:color w:val="5F604B"/>
                <w:szCs w:val="24"/>
              </w:rPr>
              <w:t xml:space="preserve">  </w:t>
            </w:r>
            <w:r w:rsidRPr="0083320E">
              <w:rPr>
                <w:color w:val="5F604B"/>
                <w:szCs w:val="24"/>
              </w:rPr>
              <w:t>N</w:t>
            </w:r>
            <w:r>
              <w:rPr>
                <w:color w:val="5F604B"/>
                <w:szCs w:val="24"/>
              </w:rPr>
              <w:t xml:space="preserve">o </w:t>
            </w:r>
            <w:sdt>
              <w:sdtPr>
                <w:rPr>
                  <w:color w:val="5F604B"/>
                  <w:spacing w:val="-6"/>
                  <w:sz w:val="32"/>
                  <w:szCs w:val="32"/>
                </w:rPr>
                <w:id w:val="-15191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5F604B"/>
                    <w:spacing w:val="-6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185" w:type="dxa"/>
            <w:tcBorders>
              <w:top w:val="single" w:sz="4" w:space="0" w:color="569B31"/>
              <w:left w:val="single" w:sz="4" w:space="0" w:color="569B31"/>
              <w:bottom w:val="single" w:sz="4" w:space="0" w:color="569B31"/>
              <w:right w:val="single" w:sz="4" w:space="0" w:color="569B31"/>
            </w:tcBorders>
          </w:tcPr>
          <w:p w14:paraId="60B8CA77" w14:textId="77777777" w:rsidR="00CF6CA4" w:rsidRDefault="00CF6CA4" w:rsidP="00CF6CA4">
            <w:pPr>
              <w:pStyle w:val="TableParagraph"/>
              <w:rPr>
                <w:color w:val="5F604B"/>
                <w:szCs w:val="24"/>
              </w:rPr>
            </w:pPr>
          </w:p>
          <w:p w14:paraId="0D334CA8" w14:textId="33ED82ED" w:rsidR="009A7C3D" w:rsidRDefault="00CF6CA4" w:rsidP="009A7C3D">
            <w:pPr>
              <w:pStyle w:val="TableParagraph"/>
              <w:spacing w:before="40" w:after="40"/>
              <w:rPr>
                <w:rFonts w:ascii="Foundry Sans Demi"/>
                <w:b/>
              </w:rPr>
            </w:pPr>
            <w:r>
              <w:rPr>
                <w:color w:val="5F604B"/>
                <w:szCs w:val="24"/>
              </w:rPr>
              <w:t xml:space="preserve"> </w:t>
            </w:r>
            <w:r w:rsidR="009A7C3D" w:rsidRPr="0083320E">
              <w:rPr>
                <w:color w:val="5F604B"/>
                <w:szCs w:val="24"/>
              </w:rPr>
              <w:t>Yes</w:t>
            </w:r>
            <w:r w:rsidR="009A7C3D">
              <w:rPr>
                <w:color w:val="5F604B"/>
                <w:spacing w:val="-6"/>
                <w:sz w:val="32"/>
                <w:szCs w:val="32"/>
              </w:rPr>
              <w:t xml:space="preserve"> </w:t>
            </w:r>
            <w:sdt>
              <w:sdtPr>
                <w:rPr>
                  <w:color w:val="5F604B"/>
                  <w:spacing w:val="-6"/>
                  <w:sz w:val="32"/>
                  <w:szCs w:val="32"/>
                </w:rPr>
                <w:id w:val="913671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7C3D">
                  <w:rPr>
                    <w:rFonts w:ascii="MS Gothic" w:eastAsia="MS Gothic" w:hAnsi="MS Gothic" w:hint="eastAsia"/>
                    <w:color w:val="5F604B"/>
                    <w:spacing w:val="-6"/>
                    <w:sz w:val="32"/>
                    <w:szCs w:val="32"/>
                  </w:rPr>
                  <w:t>☐</w:t>
                </w:r>
              </w:sdtContent>
            </w:sdt>
          </w:p>
          <w:p w14:paraId="666AC546" w14:textId="452B2DB0" w:rsidR="0083320E" w:rsidRDefault="009A7C3D" w:rsidP="009A7C3D">
            <w:pPr>
              <w:pStyle w:val="TableParagraph"/>
              <w:spacing w:line="424" w:lineRule="auto"/>
              <w:ind w:right="262"/>
              <w:rPr>
                <w:sz w:val="20"/>
              </w:rPr>
            </w:pPr>
            <w:r>
              <w:rPr>
                <w:color w:val="5F604B"/>
                <w:szCs w:val="24"/>
              </w:rPr>
              <w:t xml:space="preserve">  </w:t>
            </w:r>
            <w:r w:rsidRPr="0083320E">
              <w:rPr>
                <w:color w:val="5F604B"/>
                <w:szCs w:val="24"/>
              </w:rPr>
              <w:t>N</w:t>
            </w:r>
            <w:r>
              <w:rPr>
                <w:color w:val="5F604B"/>
                <w:szCs w:val="24"/>
              </w:rPr>
              <w:t xml:space="preserve">o </w:t>
            </w:r>
            <w:sdt>
              <w:sdtPr>
                <w:rPr>
                  <w:color w:val="5F604B"/>
                  <w:spacing w:val="-6"/>
                  <w:sz w:val="32"/>
                  <w:szCs w:val="32"/>
                </w:rPr>
                <w:id w:val="109450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5F604B"/>
                    <w:spacing w:val="-6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720" w:type="dxa"/>
            <w:tcBorders>
              <w:top w:val="single" w:sz="4" w:space="0" w:color="569B31"/>
              <w:left w:val="single" w:sz="4" w:space="0" w:color="569B31"/>
              <w:bottom w:val="single" w:sz="4" w:space="0" w:color="569B31"/>
              <w:right w:val="single" w:sz="4" w:space="0" w:color="569B31"/>
            </w:tcBorders>
          </w:tcPr>
          <w:p w14:paraId="291EFA8E" w14:textId="77777777" w:rsidR="0083320E" w:rsidRDefault="0083320E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4" w:type="dxa"/>
            <w:tcBorders>
              <w:top w:val="single" w:sz="4" w:space="0" w:color="569B31"/>
              <w:left w:val="single" w:sz="4" w:space="0" w:color="569B31"/>
              <w:bottom w:val="single" w:sz="4" w:space="0" w:color="569B31"/>
              <w:right w:val="single" w:sz="4" w:space="0" w:color="569B31"/>
            </w:tcBorders>
          </w:tcPr>
          <w:p w14:paraId="247ED12F" w14:textId="77777777" w:rsidR="0083320E" w:rsidRDefault="0083320E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4" w:type="dxa"/>
            <w:tcBorders>
              <w:top w:val="single" w:sz="4" w:space="0" w:color="569B31"/>
              <w:left w:val="single" w:sz="4" w:space="0" w:color="569B31"/>
              <w:bottom w:val="single" w:sz="4" w:space="0" w:color="569B31"/>
            </w:tcBorders>
          </w:tcPr>
          <w:p w14:paraId="302BC95F" w14:textId="77777777" w:rsidR="0083320E" w:rsidRDefault="0083320E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320E" w14:paraId="60C17852" w14:textId="77777777" w:rsidTr="00203E6F">
        <w:trPr>
          <w:trHeight w:val="1690"/>
        </w:trPr>
        <w:tc>
          <w:tcPr>
            <w:tcW w:w="1421" w:type="dxa"/>
            <w:tcBorders>
              <w:top w:val="single" w:sz="4" w:space="0" w:color="569B31"/>
              <w:bottom w:val="single" w:sz="4" w:space="0" w:color="569B31"/>
              <w:right w:val="single" w:sz="4" w:space="0" w:color="569B31"/>
            </w:tcBorders>
          </w:tcPr>
          <w:p w14:paraId="1670F811" w14:textId="77777777" w:rsidR="0083320E" w:rsidRDefault="0083320E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  <w:tcBorders>
              <w:top w:val="single" w:sz="4" w:space="0" w:color="569B31"/>
              <w:left w:val="single" w:sz="4" w:space="0" w:color="569B31"/>
              <w:bottom w:val="single" w:sz="4" w:space="0" w:color="569B31"/>
              <w:right w:val="single" w:sz="4" w:space="0" w:color="569B31"/>
            </w:tcBorders>
          </w:tcPr>
          <w:p w14:paraId="06E96E0F" w14:textId="77777777" w:rsidR="0083320E" w:rsidRDefault="0083320E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  <w:tcBorders>
              <w:top w:val="single" w:sz="4" w:space="0" w:color="569B31"/>
              <w:left w:val="single" w:sz="4" w:space="0" w:color="569B31"/>
              <w:bottom w:val="single" w:sz="4" w:space="0" w:color="569B31"/>
              <w:right w:val="single" w:sz="4" w:space="0" w:color="569B31"/>
            </w:tcBorders>
          </w:tcPr>
          <w:p w14:paraId="442FECAC" w14:textId="77777777" w:rsidR="0083320E" w:rsidRDefault="0083320E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6" w:type="dxa"/>
            <w:tcBorders>
              <w:top w:val="single" w:sz="4" w:space="0" w:color="569B31"/>
              <w:left w:val="single" w:sz="4" w:space="0" w:color="569B31"/>
              <w:bottom w:val="single" w:sz="4" w:space="0" w:color="569B31"/>
              <w:right w:val="single" w:sz="4" w:space="0" w:color="569B31"/>
            </w:tcBorders>
          </w:tcPr>
          <w:p w14:paraId="7D97574D" w14:textId="77777777" w:rsidR="0083320E" w:rsidRDefault="0083320E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  <w:tcBorders>
              <w:top w:val="single" w:sz="4" w:space="0" w:color="569B31"/>
              <w:left w:val="single" w:sz="4" w:space="0" w:color="569B31"/>
              <w:bottom w:val="single" w:sz="4" w:space="0" w:color="569B31"/>
              <w:right w:val="single" w:sz="4" w:space="0" w:color="569B31"/>
            </w:tcBorders>
          </w:tcPr>
          <w:p w14:paraId="446AFB57" w14:textId="77777777" w:rsidR="0083320E" w:rsidRDefault="0083320E" w:rsidP="0083320E">
            <w:pPr>
              <w:pStyle w:val="TableParagraph"/>
              <w:rPr>
                <w:color w:val="5F604B"/>
                <w:szCs w:val="24"/>
              </w:rPr>
            </w:pPr>
          </w:p>
          <w:p w14:paraId="11112F06" w14:textId="614C5E03" w:rsidR="009A7C3D" w:rsidRDefault="0083320E" w:rsidP="009A7C3D">
            <w:pPr>
              <w:pStyle w:val="TableParagraph"/>
              <w:spacing w:before="40" w:after="40"/>
              <w:rPr>
                <w:rFonts w:ascii="Foundry Sans Demi"/>
                <w:b/>
              </w:rPr>
            </w:pPr>
            <w:r>
              <w:rPr>
                <w:color w:val="5F604B"/>
                <w:szCs w:val="24"/>
              </w:rPr>
              <w:t xml:space="preserve"> </w:t>
            </w:r>
            <w:r w:rsidR="009A7C3D" w:rsidRPr="0083320E">
              <w:rPr>
                <w:color w:val="5F604B"/>
                <w:szCs w:val="24"/>
              </w:rPr>
              <w:t>Yes</w:t>
            </w:r>
            <w:r w:rsidR="009A7C3D">
              <w:rPr>
                <w:color w:val="5F604B"/>
                <w:spacing w:val="-6"/>
                <w:sz w:val="32"/>
                <w:szCs w:val="32"/>
              </w:rPr>
              <w:t xml:space="preserve"> </w:t>
            </w:r>
            <w:sdt>
              <w:sdtPr>
                <w:rPr>
                  <w:color w:val="5F604B"/>
                  <w:spacing w:val="-6"/>
                  <w:sz w:val="32"/>
                  <w:szCs w:val="32"/>
                </w:rPr>
                <w:id w:val="117406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7C3D">
                  <w:rPr>
                    <w:rFonts w:ascii="MS Gothic" w:eastAsia="MS Gothic" w:hAnsi="MS Gothic" w:hint="eastAsia"/>
                    <w:color w:val="5F604B"/>
                    <w:spacing w:val="-6"/>
                    <w:sz w:val="32"/>
                    <w:szCs w:val="32"/>
                  </w:rPr>
                  <w:t>☐</w:t>
                </w:r>
              </w:sdtContent>
            </w:sdt>
          </w:p>
          <w:p w14:paraId="55549A71" w14:textId="60664C4B" w:rsidR="0083320E" w:rsidRPr="009A7C3D" w:rsidRDefault="009A7C3D" w:rsidP="009A7C3D">
            <w:pPr>
              <w:pStyle w:val="TableParagraph"/>
              <w:spacing w:before="40" w:after="40"/>
              <w:rPr>
                <w:rFonts w:ascii="Foundry Sans Demi"/>
                <w:b/>
              </w:rPr>
            </w:pPr>
            <w:r>
              <w:rPr>
                <w:rFonts w:ascii="Foundry Sans Demi"/>
                <w:b/>
              </w:rPr>
              <w:t xml:space="preserve">  </w:t>
            </w:r>
            <w:r w:rsidRPr="0083320E">
              <w:rPr>
                <w:color w:val="5F604B"/>
                <w:szCs w:val="24"/>
              </w:rPr>
              <w:t>N</w:t>
            </w:r>
            <w:r>
              <w:rPr>
                <w:color w:val="5F604B"/>
                <w:szCs w:val="24"/>
              </w:rPr>
              <w:t xml:space="preserve">o </w:t>
            </w:r>
            <w:sdt>
              <w:sdtPr>
                <w:rPr>
                  <w:color w:val="5F604B"/>
                  <w:spacing w:val="-6"/>
                  <w:sz w:val="32"/>
                  <w:szCs w:val="32"/>
                </w:rPr>
                <w:id w:val="-121118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5F604B"/>
                    <w:spacing w:val="-6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185" w:type="dxa"/>
            <w:tcBorders>
              <w:top w:val="single" w:sz="4" w:space="0" w:color="569B31"/>
              <w:left w:val="single" w:sz="4" w:space="0" w:color="569B31"/>
              <w:bottom w:val="single" w:sz="4" w:space="0" w:color="569B31"/>
              <w:right w:val="single" w:sz="4" w:space="0" w:color="569B31"/>
            </w:tcBorders>
          </w:tcPr>
          <w:p w14:paraId="37C9EF49" w14:textId="77777777" w:rsidR="00CF6CA4" w:rsidRDefault="00CF6CA4" w:rsidP="00CF6CA4">
            <w:pPr>
              <w:pStyle w:val="TableParagraph"/>
              <w:rPr>
                <w:color w:val="5F604B"/>
                <w:szCs w:val="24"/>
              </w:rPr>
            </w:pPr>
          </w:p>
          <w:p w14:paraId="65B6E65C" w14:textId="0DDFE3E1" w:rsidR="009A7C3D" w:rsidRDefault="00CF6CA4" w:rsidP="009A7C3D">
            <w:pPr>
              <w:pStyle w:val="TableParagraph"/>
              <w:spacing w:before="40" w:after="40"/>
              <w:rPr>
                <w:rFonts w:ascii="Foundry Sans Demi"/>
                <w:b/>
              </w:rPr>
            </w:pPr>
            <w:r>
              <w:rPr>
                <w:color w:val="5F604B"/>
                <w:szCs w:val="24"/>
              </w:rPr>
              <w:t xml:space="preserve"> </w:t>
            </w:r>
            <w:r w:rsidR="009A7C3D" w:rsidRPr="0083320E">
              <w:rPr>
                <w:color w:val="5F604B"/>
                <w:szCs w:val="24"/>
              </w:rPr>
              <w:t>Yes</w:t>
            </w:r>
            <w:r w:rsidR="009A7C3D">
              <w:rPr>
                <w:color w:val="5F604B"/>
                <w:spacing w:val="-6"/>
                <w:sz w:val="32"/>
                <w:szCs w:val="32"/>
              </w:rPr>
              <w:t xml:space="preserve"> </w:t>
            </w:r>
            <w:sdt>
              <w:sdtPr>
                <w:rPr>
                  <w:color w:val="5F604B"/>
                  <w:spacing w:val="-6"/>
                  <w:sz w:val="32"/>
                  <w:szCs w:val="32"/>
                </w:rPr>
                <w:id w:val="-12307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7C3D">
                  <w:rPr>
                    <w:rFonts w:ascii="MS Gothic" w:eastAsia="MS Gothic" w:hAnsi="MS Gothic" w:hint="eastAsia"/>
                    <w:color w:val="5F604B"/>
                    <w:spacing w:val="-6"/>
                    <w:sz w:val="32"/>
                    <w:szCs w:val="32"/>
                  </w:rPr>
                  <w:t>☐</w:t>
                </w:r>
              </w:sdtContent>
            </w:sdt>
          </w:p>
          <w:p w14:paraId="3D1A1FA1" w14:textId="6EB5014D" w:rsidR="0083320E" w:rsidRDefault="009A7C3D" w:rsidP="009A7C3D">
            <w:pPr>
              <w:pStyle w:val="TableParagraph"/>
              <w:spacing w:line="424" w:lineRule="auto"/>
              <w:ind w:right="262"/>
              <w:rPr>
                <w:sz w:val="20"/>
              </w:rPr>
            </w:pPr>
            <w:r>
              <w:rPr>
                <w:color w:val="5F604B"/>
                <w:szCs w:val="24"/>
              </w:rPr>
              <w:t xml:space="preserve">  </w:t>
            </w:r>
            <w:r w:rsidRPr="0083320E">
              <w:rPr>
                <w:color w:val="5F604B"/>
                <w:szCs w:val="24"/>
              </w:rPr>
              <w:t>N</w:t>
            </w:r>
            <w:r>
              <w:rPr>
                <w:color w:val="5F604B"/>
                <w:szCs w:val="24"/>
              </w:rPr>
              <w:t xml:space="preserve">o </w:t>
            </w:r>
            <w:sdt>
              <w:sdtPr>
                <w:rPr>
                  <w:color w:val="5F604B"/>
                  <w:spacing w:val="-6"/>
                  <w:sz w:val="32"/>
                  <w:szCs w:val="32"/>
                </w:rPr>
                <w:id w:val="-300072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5F604B"/>
                    <w:spacing w:val="-6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720" w:type="dxa"/>
            <w:tcBorders>
              <w:top w:val="single" w:sz="4" w:space="0" w:color="569B31"/>
              <w:left w:val="single" w:sz="4" w:space="0" w:color="569B31"/>
              <w:bottom w:val="single" w:sz="4" w:space="0" w:color="569B31"/>
              <w:right w:val="single" w:sz="4" w:space="0" w:color="569B31"/>
            </w:tcBorders>
          </w:tcPr>
          <w:p w14:paraId="2E3C2F51" w14:textId="77777777" w:rsidR="0083320E" w:rsidRDefault="0083320E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4" w:type="dxa"/>
            <w:tcBorders>
              <w:top w:val="single" w:sz="4" w:space="0" w:color="569B31"/>
              <w:left w:val="single" w:sz="4" w:space="0" w:color="569B31"/>
              <w:bottom w:val="single" w:sz="4" w:space="0" w:color="569B31"/>
              <w:right w:val="single" w:sz="4" w:space="0" w:color="569B31"/>
            </w:tcBorders>
          </w:tcPr>
          <w:p w14:paraId="55F0095F" w14:textId="77777777" w:rsidR="0083320E" w:rsidRDefault="0083320E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4" w:type="dxa"/>
            <w:tcBorders>
              <w:top w:val="single" w:sz="4" w:space="0" w:color="569B31"/>
              <w:left w:val="single" w:sz="4" w:space="0" w:color="569B31"/>
              <w:bottom w:val="single" w:sz="4" w:space="0" w:color="569B31"/>
            </w:tcBorders>
          </w:tcPr>
          <w:p w14:paraId="74A45E45" w14:textId="77777777" w:rsidR="0083320E" w:rsidRDefault="0083320E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320E" w14:paraId="0C6AC212" w14:textId="77777777" w:rsidTr="00203E6F">
        <w:trPr>
          <w:trHeight w:val="1685"/>
        </w:trPr>
        <w:tc>
          <w:tcPr>
            <w:tcW w:w="1421" w:type="dxa"/>
            <w:tcBorders>
              <w:top w:val="single" w:sz="4" w:space="0" w:color="569B31"/>
              <w:right w:val="single" w:sz="4" w:space="0" w:color="569B31"/>
            </w:tcBorders>
          </w:tcPr>
          <w:p w14:paraId="7931DA58" w14:textId="77777777" w:rsidR="0083320E" w:rsidRDefault="0083320E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  <w:tcBorders>
              <w:top w:val="single" w:sz="4" w:space="0" w:color="569B31"/>
              <w:left w:val="single" w:sz="4" w:space="0" w:color="569B31"/>
              <w:right w:val="single" w:sz="4" w:space="0" w:color="569B31"/>
            </w:tcBorders>
          </w:tcPr>
          <w:p w14:paraId="08926C24" w14:textId="77777777" w:rsidR="0083320E" w:rsidRDefault="0083320E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  <w:tcBorders>
              <w:top w:val="single" w:sz="4" w:space="0" w:color="569B31"/>
              <w:left w:val="single" w:sz="4" w:space="0" w:color="569B31"/>
              <w:right w:val="single" w:sz="4" w:space="0" w:color="569B31"/>
            </w:tcBorders>
          </w:tcPr>
          <w:p w14:paraId="744B5274" w14:textId="77777777" w:rsidR="0083320E" w:rsidRDefault="0083320E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6" w:type="dxa"/>
            <w:tcBorders>
              <w:top w:val="single" w:sz="4" w:space="0" w:color="569B31"/>
              <w:left w:val="single" w:sz="4" w:space="0" w:color="569B31"/>
              <w:right w:val="single" w:sz="4" w:space="0" w:color="569B31"/>
            </w:tcBorders>
          </w:tcPr>
          <w:p w14:paraId="08A720E2" w14:textId="77777777" w:rsidR="0083320E" w:rsidRDefault="0083320E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  <w:tcBorders>
              <w:top w:val="single" w:sz="4" w:space="0" w:color="569B31"/>
              <w:left w:val="single" w:sz="4" w:space="0" w:color="569B31"/>
              <w:right w:val="single" w:sz="4" w:space="0" w:color="569B31"/>
            </w:tcBorders>
          </w:tcPr>
          <w:p w14:paraId="41D9245B" w14:textId="77777777" w:rsidR="0083320E" w:rsidRDefault="0083320E" w:rsidP="0083320E">
            <w:pPr>
              <w:pStyle w:val="TableParagraph"/>
              <w:rPr>
                <w:color w:val="5F604B"/>
                <w:szCs w:val="24"/>
              </w:rPr>
            </w:pPr>
          </w:p>
          <w:p w14:paraId="4053F466" w14:textId="73516603" w:rsidR="009A7C3D" w:rsidRDefault="0083320E" w:rsidP="009A7C3D">
            <w:pPr>
              <w:pStyle w:val="TableParagraph"/>
              <w:spacing w:before="40" w:after="40"/>
              <w:rPr>
                <w:rFonts w:ascii="Foundry Sans Demi"/>
                <w:b/>
              </w:rPr>
            </w:pPr>
            <w:r>
              <w:rPr>
                <w:color w:val="5F604B"/>
                <w:szCs w:val="24"/>
              </w:rPr>
              <w:t xml:space="preserve"> </w:t>
            </w:r>
            <w:r w:rsidR="009A7C3D" w:rsidRPr="0083320E">
              <w:rPr>
                <w:color w:val="5F604B"/>
                <w:szCs w:val="24"/>
              </w:rPr>
              <w:t>Yes</w:t>
            </w:r>
            <w:r w:rsidR="009A7C3D">
              <w:rPr>
                <w:color w:val="5F604B"/>
                <w:spacing w:val="-6"/>
                <w:sz w:val="32"/>
                <w:szCs w:val="32"/>
              </w:rPr>
              <w:t xml:space="preserve"> </w:t>
            </w:r>
            <w:sdt>
              <w:sdtPr>
                <w:rPr>
                  <w:color w:val="5F604B"/>
                  <w:spacing w:val="-6"/>
                  <w:sz w:val="32"/>
                  <w:szCs w:val="32"/>
                </w:rPr>
                <w:id w:val="-466977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7C3D">
                  <w:rPr>
                    <w:rFonts w:ascii="MS Gothic" w:eastAsia="MS Gothic" w:hAnsi="MS Gothic" w:hint="eastAsia"/>
                    <w:color w:val="5F604B"/>
                    <w:spacing w:val="-6"/>
                    <w:sz w:val="32"/>
                    <w:szCs w:val="32"/>
                  </w:rPr>
                  <w:t>☐</w:t>
                </w:r>
              </w:sdtContent>
            </w:sdt>
          </w:p>
          <w:p w14:paraId="726BCC6F" w14:textId="5187ACFB" w:rsidR="0083320E" w:rsidRPr="009A7C3D" w:rsidRDefault="009A7C3D" w:rsidP="009A7C3D">
            <w:pPr>
              <w:pStyle w:val="TableParagraph"/>
              <w:spacing w:before="40" w:after="40"/>
              <w:rPr>
                <w:rFonts w:ascii="Foundry Sans Demi"/>
                <w:b/>
              </w:rPr>
            </w:pPr>
            <w:r>
              <w:rPr>
                <w:rFonts w:ascii="Foundry Sans Demi"/>
                <w:b/>
              </w:rPr>
              <w:t xml:space="preserve">  </w:t>
            </w:r>
            <w:r w:rsidRPr="0083320E">
              <w:rPr>
                <w:color w:val="5F604B"/>
                <w:szCs w:val="24"/>
              </w:rPr>
              <w:t>N</w:t>
            </w:r>
            <w:r>
              <w:rPr>
                <w:color w:val="5F604B"/>
                <w:szCs w:val="24"/>
              </w:rPr>
              <w:t xml:space="preserve">o </w:t>
            </w:r>
            <w:sdt>
              <w:sdtPr>
                <w:rPr>
                  <w:color w:val="5F604B"/>
                  <w:spacing w:val="-6"/>
                  <w:sz w:val="32"/>
                  <w:szCs w:val="32"/>
                </w:rPr>
                <w:id w:val="45483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5F604B"/>
                    <w:spacing w:val="-6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185" w:type="dxa"/>
            <w:tcBorders>
              <w:top w:val="single" w:sz="4" w:space="0" w:color="569B31"/>
              <w:left w:val="single" w:sz="4" w:space="0" w:color="569B31"/>
              <w:right w:val="single" w:sz="4" w:space="0" w:color="569B31"/>
            </w:tcBorders>
          </w:tcPr>
          <w:p w14:paraId="6E93719E" w14:textId="77777777" w:rsidR="00CF6CA4" w:rsidRDefault="00CF6CA4" w:rsidP="00CF6CA4">
            <w:pPr>
              <w:pStyle w:val="TableParagraph"/>
              <w:rPr>
                <w:color w:val="5F604B"/>
                <w:szCs w:val="24"/>
              </w:rPr>
            </w:pPr>
            <w:r>
              <w:rPr>
                <w:color w:val="5F604B"/>
                <w:szCs w:val="24"/>
              </w:rPr>
              <w:t xml:space="preserve"> </w:t>
            </w:r>
          </w:p>
          <w:p w14:paraId="139CE178" w14:textId="7A446DB9" w:rsidR="009A7C3D" w:rsidRDefault="009A7C3D" w:rsidP="009A7C3D">
            <w:pPr>
              <w:pStyle w:val="TableParagraph"/>
              <w:spacing w:before="40" w:after="40"/>
              <w:rPr>
                <w:rFonts w:ascii="Foundry Sans Demi"/>
                <w:b/>
              </w:rPr>
            </w:pPr>
            <w:r>
              <w:rPr>
                <w:color w:val="5F604B"/>
                <w:szCs w:val="24"/>
              </w:rPr>
              <w:t xml:space="preserve"> </w:t>
            </w:r>
            <w:r w:rsidRPr="0083320E">
              <w:rPr>
                <w:color w:val="5F604B"/>
                <w:szCs w:val="24"/>
              </w:rPr>
              <w:t>Yes</w:t>
            </w:r>
            <w:sdt>
              <w:sdtPr>
                <w:rPr>
                  <w:color w:val="5F604B"/>
                  <w:spacing w:val="-6"/>
                  <w:sz w:val="32"/>
                  <w:szCs w:val="32"/>
                </w:rPr>
                <w:id w:val="18926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5F604B"/>
                    <w:spacing w:val="-6"/>
                    <w:sz w:val="32"/>
                    <w:szCs w:val="32"/>
                  </w:rPr>
                  <w:t>☐</w:t>
                </w:r>
              </w:sdtContent>
            </w:sdt>
          </w:p>
          <w:p w14:paraId="7B1ED390" w14:textId="6B2D1F19" w:rsidR="0083320E" w:rsidRPr="009A7C3D" w:rsidRDefault="009A7C3D" w:rsidP="009A7C3D">
            <w:pPr>
              <w:pStyle w:val="TableParagraph"/>
              <w:spacing w:before="40" w:after="40"/>
              <w:rPr>
                <w:rFonts w:ascii="Foundry Sans Demi"/>
                <w:b/>
              </w:rPr>
            </w:pPr>
            <w:r>
              <w:rPr>
                <w:rFonts w:ascii="Foundry Sans Demi"/>
                <w:b/>
              </w:rPr>
              <w:t xml:space="preserve">  </w:t>
            </w:r>
            <w:r w:rsidRPr="0083320E">
              <w:rPr>
                <w:color w:val="5F604B"/>
                <w:szCs w:val="24"/>
              </w:rPr>
              <w:t>N</w:t>
            </w:r>
            <w:r>
              <w:rPr>
                <w:color w:val="5F604B"/>
                <w:szCs w:val="24"/>
              </w:rPr>
              <w:t>o</w:t>
            </w:r>
            <w:sdt>
              <w:sdtPr>
                <w:rPr>
                  <w:color w:val="5F604B"/>
                  <w:spacing w:val="-6"/>
                  <w:sz w:val="32"/>
                  <w:szCs w:val="32"/>
                </w:rPr>
                <w:id w:val="-1002657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5F604B"/>
                    <w:spacing w:val="-6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720" w:type="dxa"/>
            <w:tcBorders>
              <w:top w:val="single" w:sz="4" w:space="0" w:color="569B31"/>
              <w:left w:val="single" w:sz="4" w:space="0" w:color="569B31"/>
              <w:right w:val="single" w:sz="4" w:space="0" w:color="569B31"/>
            </w:tcBorders>
          </w:tcPr>
          <w:p w14:paraId="68A73465" w14:textId="77777777" w:rsidR="0083320E" w:rsidRDefault="0083320E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4" w:type="dxa"/>
            <w:tcBorders>
              <w:top w:val="single" w:sz="4" w:space="0" w:color="569B31"/>
              <w:left w:val="single" w:sz="4" w:space="0" w:color="569B31"/>
              <w:right w:val="single" w:sz="4" w:space="0" w:color="569B31"/>
            </w:tcBorders>
          </w:tcPr>
          <w:p w14:paraId="7191F4E9" w14:textId="77777777" w:rsidR="0083320E" w:rsidRDefault="0083320E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4" w:type="dxa"/>
            <w:tcBorders>
              <w:top w:val="single" w:sz="4" w:space="0" w:color="569B31"/>
              <w:left w:val="single" w:sz="4" w:space="0" w:color="569B31"/>
            </w:tcBorders>
          </w:tcPr>
          <w:p w14:paraId="076D6FE8" w14:textId="77777777" w:rsidR="0083320E" w:rsidRDefault="0083320E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F8DC144" w14:textId="77777777" w:rsidR="001A6EB1" w:rsidRDefault="001A6EB1" w:rsidP="00AA621B">
      <w:pPr>
        <w:rPr>
          <w:lang w:val="en-US"/>
        </w:rPr>
      </w:pPr>
    </w:p>
    <w:p w14:paraId="0178F77C" w14:textId="77777777" w:rsidR="009A7C3D" w:rsidRDefault="009A7C3D" w:rsidP="00AA621B">
      <w:pPr>
        <w:rPr>
          <w:lang w:val="en-US"/>
        </w:rPr>
      </w:pPr>
    </w:p>
    <w:p w14:paraId="5D2F3F10" w14:textId="7570A271" w:rsidR="009A7C3D" w:rsidRDefault="009A7C3D" w:rsidP="00AA621B">
      <w:pPr>
        <w:rPr>
          <w:b/>
          <w:bCs/>
          <w:color w:val="4C9D34" w:themeColor="text2"/>
          <w:sz w:val="28"/>
          <w:szCs w:val="28"/>
          <w:lang w:val="en-US"/>
        </w:rPr>
      </w:pPr>
      <w:r>
        <w:rPr>
          <w:b/>
          <w:bCs/>
          <w:color w:val="4C9D34" w:themeColor="text2"/>
          <w:sz w:val="28"/>
          <w:szCs w:val="28"/>
          <w:lang w:val="en-US"/>
        </w:rPr>
        <w:lastRenderedPageBreak/>
        <w:t>Technical experience</w:t>
      </w:r>
    </w:p>
    <w:p w14:paraId="25E94298" w14:textId="77777777" w:rsidR="009A7C3D" w:rsidRPr="009A7C3D" w:rsidRDefault="009A7C3D" w:rsidP="009A7C3D">
      <w:pPr>
        <w:pStyle w:val="BodyText"/>
        <w:spacing w:before="2" w:line="216" w:lineRule="auto"/>
        <w:ind w:right="528"/>
        <w:rPr>
          <w:color w:val="5F604B"/>
          <w:sz w:val="22"/>
          <w:szCs w:val="22"/>
        </w:rPr>
      </w:pPr>
      <w:r w:rsidRPr="009A7C3D">
        <w:rPr>
          <w:color w:val="5F604B"/>
          <w:sz w:val="22"/>
          <w:szCs w:val="22"/>
        </w:rPr>
        <w:t>Please add a summary of examples (do not exceed an overall total of 1000 words in this section) of technical experience gained in the workplace to cover gaps from academic background/areas not covered by your degree. If two or more examples of experience occurred during employment at the same company, please list each example in a separate box.</w:t>
      </w:r>
    </w:p>
    <w:p w14:paraId="00AC7752" w14:textId="77777777" w:rsidR="009A7C3D" w:rsidRPr="009A7C3D" w:rsidRDefault="009A7C3D" w:rsidP="009A7C3D">
      <w:pPr>
        <w:pStyle w:val="BodyText"/>
        <w:spacing w:before="2" w:line="216" w:lineRule="auto"/>
        <w:ind w:right="528"/>
        <w:rPr>
          <w:color w:val="5F604B"/>
          <w:sz w:val="22"/>
          <w:szCs w:val="22"/>
        </w:rPr>
      </w:pPr>
      <w:r w:rsidRPr="009A7C3D">
        <w:rPr>
          <w:color w:val="5F604B"/>
          <w:sz w:val="22"/>
          <w:szCs w:val="22"/>
        </w:rPr>
        <w:t>Use the notes section at the end of this form if you need to provide any further information. Make sure to include the example number that the information relates to.</w:t>
      </w:r>
    </w:p>
    <w:p w14:paraId="30C93F87" w14:textId="77777777" w:rsidR="009A7C3D" w:rsidRDefault="009A7C3D" w:rsidP="00AA621B"/>
    <w:p w14:paraId="67A444B8" w14:textId="77777777" w:rsidR="009A7C3D" w:rsidRPr="009A7C3D" w:rsidRDefault="009A7C3D" w:rsidP="009A7C3D">
      <w:pPr>
        <w:pStyle w:val="BodyText"/>
        <w:spacing w:before="2" w:line="216" w:lineRule="auto"/>
        <w:ind w:right="528"/>
        <w:rPr>
          <w:color w:val="4C9D34" w:themeColor="text2"/>
          <w:sz w:val="22"/>
          <w:szCs w:val="22"/>
        </w:rPr>
      </w:pPr>
      <w:r w:rsidRPr="009A7C3D">
        <w:rPr>
          <w:b/>
          <w:bCs/>
          <w:color w:val="5F604B"/>
          <w:sz w:val="22"/>
          <w:szCs w:val="22"/>
        </w:rPr>
        <w:t>To complete the cross-referencing in the table below you will need to refer to the</w:t>
      </w:r>
      <w:r w:rsidRPr="009A7C3D">
        <w:rPr>
          <w:color w:val="5F604B"/>
          <w:sz w:val="22"/>
          <w:szCs w:val="22"/>
        </w:rPr>
        <w:t xml:space="preserve"> </w:t>
      </w:r>
      <w:hyperlink r:id="rId13">
        <w:r w:rsidRPr="009A7C3D">
          <w:rPr>
            <w:color w:val="4C9D34" w:themeColor="text2"/>
            <w:sz w:val="22"/>
            <w:szCs w:val="22"/>
          </w:rPr>
          <w:t>Technical Biography Guidance document</w:t>
        </w:r>
      </w:hyperlink>
    </w:p>
    <w:p w14:paraId="3006CBAF" w14:textId="0DCC09E5" w:rsidR="009A7C3D" w:rsidRDefault="009A7C3D" w:rsidP="009A7C3D">
      <w:pPr>
        <w:rPr>
          <w:color w:val="4C9D34" w:themeColor="text2"/>
        </w:rPr>
      </w:pPr>
    </w:p>
    <w:tbl>
      <w:tblPr>
        <w:tblW w:w="15645" w:type="dxa"/>
        <w:tblInd w:w="129" w:type="dxa"/>
        <w:tblBorders>
          <w:top w:val="single" w:sz="8" w:space="0" w:color="569B31"/>
          <w:left w:val="single" w:sz="8" w:space="0" w:color="569B31"/>
          <w:bottom w:val="single" w:sz="8" w:space="0" w:color="569B31"/>
          <w:right w:val="single" w:sz="8" w:space="0" w:color="569B31"/>
          <w:insideH w:val="single" w:sz="8" w:space="0" w:color="569B31"/>
          <w:insideV w:val="single" w:sz="8" w:space="0" w:color="569B3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"/>
        <w:gridCol w:w="2429"/>
        <w:gridCol w:w="1338"/>
        <w:gridCol w:w="8547"/>
        <w:gridCol w:w="2476"/>
        <w:gridCol w:w="482"/>
      </w:tblGrid>
      <w:tr w:rsidR="009A7C3D" w14:paraId="756077E2" w14:textId="77777777" w:rsidTr="31976B6A">
        <w:trPr>
          <w:trHeight w:val="1313"/>
        </w:trPr>
        <w:tc>
          <w:tcPr>
            <w:tcW w:w="373" w:type="dxa"/>
            <w:shd w:val="clear" w:color="auto" w:fill="E6EFDF"/>
            <w:textDirection w:val="btLr"/>
          </w:tcPr>
          <w:p w14:paraId="03E5D19C" w14:textId="77777777" w:rsidR="009A7C3D" w:rsidRDefault="009A7C3D" w:rsidP="00382F6F">
            <w:pPr>
              <w:pStyle w:val="TableParagraph"/>
              <w:spacing w:before="28"/>
              <w:ind w:left="300"/>
              <w:rPr>
                <w:rFonts w:ascii="Foundry Sans Demi"/>
                <w:b/>
                <w:sz w:val="20"/>
              </w:rPr>
            </w:pPr>
            <w:r>
              <w:rPr>
                <w:rFonts w:ascii="Foundry Sans Demi"/>
                <w:b/>
                <w:color w:val="569B31"/>
                <w:sz w:val="20"/>
              </w:rPr>
              <w:t>Example</w:t>
            </w:r>
          </w:p>
        </w:tc>
        <w:tc>
          <w:tcPr>
            <w:tcW w:w="2429" w:type="dxa"/>
            <w:tcBorders>
              <w:right w:val="single" w:sz="4" w:space="0" w:color="569B31"/>
            </w:tcBorders>
            <w:shd w:val="clear" w:color="auto" w:fill="E6EFDF"/>
          </w:tcPr>
          <w:p w14:paraId="22A6F47D" w14:textId="77777777" w:rsidR="009A7C3D" w:rsidRDefault="009A7C3D" w:rsidP="00382F6F">
            <w:pPr>
              <w:pStyle w:val="TableParagraph"/>
              <w:spacing w:before="161" w:line="194" w:lineRule="auto"/>
              <w:ind w:left="863" w:right="550" w:hanging="241"/>
              <w:rPr>
                <w:rFonts w:ascii="Foundry Sans Demi"/>
                <w:b/>
                <w:sz w:val="20"/>
              </w:rPr>
            </w:pPr>
            <w:r>
              <w:rPr>
                <w:rFonts w:ascii="Foundry Sans Demi"/>
                <w:b/>
                <w:color w:val="569B31"/>
                <w:sz w:val="20"/>
              </w:rPr>
              <w:t>Employer and</w:t>
            </w:r>
            <w:r>
              <w:rPr>
                <w:rFonts w:ascii="Foundry Sans Demi"/>
                <w:b/>
                <w:color w:val="569B31"/>
                <w:spacing w:val="-49"/>
                <w:sz w:val="20"/>
              </w:rPr>
              <w:t xml:space="preserve"> </w:t>
            </w:r>
            <w:r>
              <w:rPr>
                <w:rFonts w:ascii="Foundry Sans Demi"/>
                <w:b/>
                <w:color w:val="569B31"/>
                <w:sz w:val="20"/>
              </w:rPr>
              <w:t>Job</w:t>
            </w:r>
            <w:r>
              <w:rPr>
                <w:rFonts w:ascii="Foundry Sans Demi"/>
                <w:b/>
                <w:color w:val="569B31"/>
                <w:spacing w:val="-1"/>
                <w:sz w:val="20"/>
              </w:rPr>
              <w:t xml:space="preserve"> </w:t>
            </w:r>
            <w:r>
              <w:rPr>
                <w:rFonts w:ascii="Foundry Sans Demi"/>
                <w:b/>
                <w:color w:val="569B31"/>
                <w:sz w:val="20"/>
              </w:rPr>
              <w:t>Title</w:t>
            </w:r>
          </w:p>
        </w:tc>
        <w:tc>
          <w:tcPr>
            <w:tcW w:w="1338" w:type="dxa"/>
            <w:tcBorders>
              <w:left w:val="single" w:sz="4" w:space="0" w:color="569B31"/>
              <w:right w:val="single" w:sz="4" w:space="0" w:color="569B31"/>
            </w:tcBorders>
            <w:shd w:val="clear" w:color="auto" w:fill="E6EFDF"/>
          </w:tcPr>
          <w:p w14:paraId="79FE1654" w14:textId="77777777" w:rsidR="009A7C3D" w:rsidRDefault="009A7C3D" w:rsidP="00203E6F">
            <w:pPr>
              <w:pStyle w:val="TableParagraph"/>
              <w:spacing w:before="161" w:line="194" w:lineRule="auto"/>
              <w:ind w:right="146"/>
              <w:jc w:val="center"/>
              <w:rPr>
                <w:sz w:val="20"/>
              </w:rPr>
            </w:pPr>
            <w:r>
              <w:rPr>
                <w:rFonts w:ascii="Foundry Sans Demi"/>
                <w:b/>
                <w:color w:val="569B31"/>
                <w:sz w:val="20"/>
              </w:rPr>
              <w:t>Dates of</w:t>
            </w:r>
            <w:r>
              <w:rPr>
                <w:rFonts w:ascii="Foundry Sans Demi"/>
                <w:b/>
                <w:color w:val="569B31"/>
                <w:spacing w:val="1"/>
                <w:sz w:val="20"/>
              </w:rPr>
              <w:t xml:space="preserve"> </w:t>
            </w:r>
            <w:r>
              <w:rPr>
                <w:rFonts w:ascii="Foundry Sans Demi"/>
                <w:b/>
                <w:color w:val="569B31"/>
                <w:sz w:val="20"/>
              </w:rPr>
              <w:t>experience</w:t>
            </w:r>
            <w:r>
              <w:rPr>
                <w:rFonts w:ascii="Foundry Sans Demi"/>
                <w:b/>
                <w:color w:val="569B31"/>
                <w:spacing w:val="-50"/>
                <w:sz w:val="20"/>
              </w:rPr>
              <w:t xml:space="preserve"> </w:t>
            </w:r>
            <w:r>
              <w:rPr>
                <w:color w:val="569B31"/>
                <w:sz w:val="20"/>
              </w:rPr>
              <w:t>(start-finish)</w:t>
            </w:r>
          </w:p>
        </w:tc>
        <w:tc>
          <w:tcPr>
            <w:tcW w:w="8547" w:type="dxa"/>
            <w:tcBorders>
              <w:left w:val="single" w:sz="4" w:space="0" w:color="569B31"/>
              <w:right w:val="single" w:sz="4" w:space="0" w:color="569B31"/>
            </w:tcBorders>
            <w:shd w:val="clear" w:color="auto" w:fill="E6EFDF"/>
          </w:tcPr>
          <w:p w14:paraId="23AB9A31" w14:textId="77777777" w:rsidR="009A7C3D" w:rsidRDefault="009A7C3D" w:rsidP="00382F6F">
            <w:pPr>
              <w:pStyle w:val="TableParagraph"/>
              <w:spacing w:before="122"/>
              <w:ind w:left="631" w:right="575"/>
              <w:jc w:val="center"/>
              <w:rPr>
                <w:sz w:val="20"/>
              </w:rPr>
            </w:pPr>
            <w:r>
              <w:rPr>
                <w:color w:val="569B31"/>
                <w:sz w:val="20"/>
              </w:rPr>
              <w:t>Examples of</w:t>
            </w:r>
            <w:r>
              <w:rPr>
                <w:color w:val="569B31"/>
                <w:spacing w:val="9"/>
                <w:sz w:val="20"/>
              </w:rPr>
              <w:t xml:space="preserve"> </w:t>
            </w:r>
            <w:r>
              <w:rPr>
                <w:rFonts w:ascii="Foundry Sans Demi"/>
                <w:b/>
                <w:color w:val="569B31"/>
                <w:sz w:val="20"/>
              </w:rPr>
              <w:t xml:space="preserve">technical experience </w:t>
            </w:r>
            <w:r>
              <w:rPr>
                <w:color w:val="569B31"/>
                <w:sz w:val="20"/>
              </w:rPr>
              <w:t>gained in the workplace</w:t>
            </w:r>
          </w:p>
          <w:p w14:paraId="0946FF14" w14:textId="77777777" w:rsidR="009A7C3D" w:rsidRDefault="009A7C3D" w:rsidP="00382F6F">
            <w:pPr>
              <w:pStyle w:val="TableParagraph"/>
              <w:spacing w:before="101" w:line="216" w:lineRule="auto"/>
              <w:ind w:left="633" w:right="575"/>
              <w:jc w:val="center"/>
              <w:rPr>
                <w:sz w:val="18"/>
              </w:rPr>
            </w:pPr>
            <w:r>
              <w:rPr>
                <w:color w:val="569B31"/>
                <w:sz w:val="18"/>
              </w:rPr>
              <w:t>Please</w:t>
            </w:r>
            <w:r>
              <w:rPr>
                <w:color w:val="569B31"/>
                <w:spacing w:val="-2"/>
                <w:sz w:val="18"/>
              </w:rPr>
              <w:t xml:space="preserve"> </w:t>
            </w:r>
            <w:r>
              <w:rPr>
                <w:color w:val="569B31"/>
                <w:sz w:val="18"/>
              </w:rPr>
              <w:t>add</w:t>
            </w:r>
            <w:r>
              <w:rPr>
                <w:color w:val="569B31"/>
                <w:spacing w:val="-1"/>
                <w:sz w:val="18"/>
              </w:rPr>
              <w:t xml:space="preserve"> </w:t>
            </w:r>
            <w:proofErr w:type="gramStart"/>
            <w:r>
              <w:rPr>
                <w:color w:val="569B31"/>
                <w:sz w:val="18"/>
              </w:rPr>
              <w:t>a</w:t>
            </w:r>
            <w:r>
              <w:rPr>
                <w:color w:val="569B31"/>
                <w:spacing w:val="-1"/>
                <w:sz w:val="18"/>
              </w:rPr>
              <w:t xml:space="preserve"> </w:t>
            </w:r>
            <w:r>
              <w:rPr>
                <w:rFonts w:ascii="Foundry Sans Demi"/>
                <w:b/>
                <w:color w:val="569B31"/>
                <w:sz w:val="18"/>
              </w:rPr>
              <w:t>brief</w:t>
            </w:r>
            <w:r>
              <w:rPr>
                <w:rFonts w:ascii="Foundry Sans Demi"/>
                <w:b/>
                <w:color w:val="569B31"/>
                <w:spacing w:val="-10"/>
                <w:sz w:val="18"/>
              </w:rPr>
              <w:t xml:space="preserve"> </w:t>
            </w:r>
            <w:r>
              <w:rPr>
                <w:color w:val="569B31"/>
                <w:sz w:val="18"/>
              </w:rPr>
              <w:t>summary</w:t>
            </w:r>
            <w:proofErr w:type="gramEnd"/>
            <w:r>
              <w:rPr>
                <w:color w:val="569B31"/>
                <w:spacing w:val="-1"/>
                <w:sz w:val="18"/>
              </w:rPr>
              <w:t xml:space="preserve"> </w:t>
            </w:r>
            <w:r>
              <w:rPr>
                <w:color w:val="569B31"/>
                <w:sz w:val="18"/>
              </w:rPr>
              <w:t>(could</w:t>
            </w:r>
            <w:r>
              <w:rPr>
                <w:color w:val="569B31"/>
                <w:spacing w:val="-1"/>
                <w:sz w:val="18"/>
              </w:rPr>
              <w:t xml:space="preserve"> </w:t>
            </w:r>
            <w:r>
              <w:rPr>
                <w:color w:val="569B31"/>
                <w:sz w:val="18"/>
              </w:rPr>
              <w:t>use</w:t>
            </w:r>
            <w:r>
              <w:rPr>
                <w:color w:val="569B31"/>
                <w:spacing w:val="-1"/>
                <w:sz w:val="18"/>
              </w:rPr>
              <w:t xml:space="preserve"> </w:t>
            </w:r>
            <w:r>
              <w:rPr>
                <w:color w:val="569B31"/>
                <w:sz w:val="18"/>
              </w:rPr>
              <w:t>bullet</w:t>
            </w:r>
            <w:r>
              <w:rPr>
                <w:color w:val="569B31"/>
                <w:spacing w:val="-1"/>
                <w:sz w:val="18"/>
              </w:rPr>
              <w:t xml:space="preserve"> </w:t>
            </w:r>
            <w:r>
              <w:rPr>
                <w:color w:val="569B31"/>
                <w:sz w:val="18"/>
              </w:rPr>
              <w:t>points)</w:t>
            </w:r>
            <w:r>
              <w:rPr>
                <w:color w:val="569B31"/>
                <w:spacing w:val="-1"/>
                <w:sz w:val="18"/>
              </w:rPr>
              <w:t xml:space="preserve"> </w:t>
            </w:r>
            <w:r>
              <w:rPr>
                <w:color w:val="569B31"/>
                <w:sz w:val="18"/>
              </w:rPr>
              <w:t>of</w:t>
            </w:r>
            <w:r>
              <w:rPr>
                <w:color w:val="569B31"/>
                <w:spacing w:val="-1"/>
                <w:sz w:val="18"/>
              </w:rPr>
              <w:t xml:space="preserve"> </w:t>
            </w:r>
            <w:r>
              <w:rPr>
                <w:color w:val="569B31"/>
                <w:sz w:val="18"/>
              </w:rPr>
              <w:t>examples</w:t>
            </w:r>
            <w:r>
              <w:rPr>
                <w:color w:val="569B31"/>
                <w:spacing w:val="-1"/>
                <w:sz w:val="18"/>
              </w:rPr>
              <w:t xml:space="preserve"> </w:t>
            </w:r>
            <w:r>
              <w:rPr>
                <w:color w:val="569B31"/>
                <w:sz w:val="18"/>
              </w:rPr>
              <w:t>of</w:t>
            </w:r>
            <w:r>
              <w:rPr>
                <w:color w:val="569B31"/>
                <w:spacing w:val="-1"/>
                <w:sz w:val="18"/>
              </w:rPr>
              <w:t xml:space="preserve"> </w:t>
            </w:r>
            <w:r>
              <w:rPr>
                <w:color w:val="569B31"/>
                <w:sz w:val="18"/>
              </w:rPr>
              <w:t>technical</w:t>
            </w:r>
            <w:r>
              <w:rPr>
                <w:color w:val="569B31"/>
                <w:spacing w:val="-1"/>
                <w:sz w:val="18"/>
              </w:rPr>
              <w:t xml:space="preserve"> </w:t>
            </w:r>
            <w:r>
              <w:rPr>
                <w:color w:val="569B31"/>
                <w:sz w:val="18"/>
              </w:rPr>
              <w:t>experience</w:t>
            </w:r>
            <w:r>
              <w:rPr>
                <w:color w:val="569B31"/>
                <w:spacing w:val="-1"/>
                <w:sz w:val="18"/>
              </w:rPr>
              <w:t xml:space="preserve"> </w:t>
            </w:r>
            <w:r>
              <w:rPr>
                <w:color w:val="569B31"/>
                <w:sz w:val="18"/>
              </w:rPr>
              <w:t>gained</w:t>
            </w:r>
            <w:r>
              <w:rPr>
                <w:color w:val="569B31"/>
                <w:spacing w:val="-1"/>
                <w:sz w:val="18"/>
              </w:rPr>
              <w:t xml:space="preserve"> </w:t>
            </w:r>
            <w:r>
              <w:rPr>
                <w:color w:val="569B31"/>
                <w:sz w:val="18"/>
              </w:rPr>
              <w:t>in</w:t>
            </w:r>
            <w:r>
              <w:rPr>
                <w:color w:val="569B31"/>
                <w:spacing w:val="-1"/>
                <w:sz w:val="18"/>
              </w:rPr>
              <w:t xml:space="preserve"> </w:t>
            </w:r>
            <w:r>
              <w:rPr>
                <w:color w:val="569B31"/>
                <w:sz w:val="18"/>
              </w:rPr>
              <w:t>the</w:t>
            </w:r>
            <w:r>
              <w:rPr>
                <w:color w:val="569B31"/>
                <w:spacing w:val="-35"/>
                <w:sz w:val="18"/>
              </w:rPr>
              <w:t xml:space="preserve"> </w:t>
            </w:r>
            <w:r>
              <w:rPr>
                <w:color w:val="569B31"/>
                <w:sz w:val="18"/>
              </w:rPr>
              <w:t>workplace</w:t>
            </w:r>
            <w:r>
              <w:rPr>
                <w:color w:val="569B31"/>
                <w:spacing w:val="-1"/>
                <w:sz w:val="18"/>
              </w:rPr>
              <w:t xml:space="preserve"> </w:t>
            </w:r>
            <w:r>
              <w:rPr>
                <w:color w:val="569B31"/>
                <w:sz w:val="18"/>
              </w:rPr>
              <w:t>to cover gaps from academic background/areas not covered by your degree.</w:t>
            </w:r>
          </w:p>
          <w:p w14:paraId="03B45B5D" w14:textId="77777777" w:rsidR="009A7C3D" w:rsidRDefault="009A7C3D" w:rsidP="00382F6F">
            <w:pPr>
              <w:pStyle w:val="TableParagraph"/>
              <w:spacing w:line="226" w:lineRule="exact"/>
              <w:ind w:left="630" w:right="575"/>
              <w:jc w:val="center"/>
              <w:rPr>
                <w:sz w:val="18"/>
              </w:rPr>
            </w:pPr>
            <w:r>
              <w:rPr>
                <w:color w:val="569B31"/>
                <w:sz w:val="18"/>
              </w:rPr>
              <w:t>Use</w:t>
            </w:r>
            <w:r>
              <w:rPr>
                <w:color w:val="569B31"/>
                <w:spacing w:val="-1"/>
                <w:sz w:val="18"/>
              </w:rPr>
              <w:t xml:space="preserve"> </w:t>
            </w:r>
            <w:r>
              <w:rPr>
                <w:color w:val="569B31"/>
                <w:sz w:val="18"/>
              </w:rPr>
              <w:t>the notes section at the end of this form if you need to add any relevant details.</w:t>
            </w:r>
          </w:p>
        </w:tc>
        <w:tc>
          <w:tcPr>
            <w:tcW w:w="2476" w:type="dxa"/>
            <w:tcBorders>
              <w:left w:val="single" w:sz="4" w:space="0" w:color="569B31"/>
            </w:tcBorders>
            <w:shd w:val="clear" w:color="auto" w:fill="E6EFDF"/>
          </w:tcPr>
          <w:p w14:paraId="3921C1FF" w14:textId="77777777" w:rsidR="009A7C3D" w:rsidRDefault="009A7C3D" w:rsidP="00382F6F">
            <w:pPr>
              <w:pStyle w:val="TableParagraph"/>
              <w:spacing w:before="161" w:line="194" w:lineRule="auto"/>
              <w:ind w:left="220" w:right="163" w:hanging="1"/>
              <w:jc w:val="center"/>
              <w:rPr>
                <w:rFonts w:ascii="Foundry Sans Demi"/>
                <w:b/>
                <w:color w:val="569B31"/>
                <w:sz w:val="20"/>
              </w:rPr>
            </w:pPr>
            <w:r>
              <w:rPr>
                <w:rFonts w:ascii="Foundry Sans Demi"/>
                <w:b/>
                <w:color w:val="569B31"/>
                <w:sz w:val="20"/>
              </w:rPr>
              <w:t>Cross-reference</w:t>
            </w:r>
            <w:r>
              <w:rPr>
                <w:rFonts w:ascii="Foundry Sans Demi"/>
                <w:b/>
                <w:color w:val="569B31"/>
                <w:spacing w:val="1"/>
                <w:sz w:val="20"/>
              </w:rPr>
              <w:t xml:space="preserve"> </w:t>
            </w:r>
            <w:r>
              <w:rPr>
                <w:rFonts w:ascii="Foundry Sans Demi"/>
                <w:b/>
                <w:color w:val="569B31"/>
                <w:sz w:val="20"/>
              </w:rPr>
              <w:t>Technical Biography</w:t>
            </w:r>
            <w:r>
              <w:rPr>
                <w:rFonts w:ascii="Foundry Sans Demi"/>
                <w:b/>
                <w:color w:val="569B31"/>
                <w:spacing w:val="1"/>
                <w:sz w:val="20"/>
              </w:rPr>
              <w:t xml:space="preserve"> </w:t>
            </w:r>
            <w:r>
              <w:rPr>
                <w:rFonts w:ascii="Foundry Sans Demi"/>
                <w:b/>
                <w:color w:val="569B31"/>
                <w:sz w:val="20"/>
              </w:rPr>
              <w:t>guidance numbers with</w:t>
            </w:r>
            <w:r>
              <w:rPr>
                <w:rFonts w:ascii="Foundry Sans Demi"/>
                <w:b/>
                <w:color w:val="569B31"/>
                <w:spacing w:val="-49"/>
                <w:sz w:val="20"/>
              </w:rPr>
              <w:t xml:space="preserve"> </w:t>
            </w:r>
            <w:r>
              <w:rPr>
                <w:rFonts w:ascii="Foundry Sans Demi"/>
                <w:b/>
                <w:color w:val="569B31"/>
                <w:sz w:val="20"/>
              </w:rPr>
              <w:t>experience covered</w:t>
            </w:r>
          </w:p>
          <w:p w14:paraId="5F1C2ADA" w14:textId="34303CEF" w:rsidR="009A7C3D" w:rsidRDefault="009A7C3D" w:rsidP="31976B6A">
            <w:pPr>
              <w:pStyle w:val="TableParagraph"/>
              <w:spacing w:before="161" w:line="194" w:lineRule="auto"/>
              <w:ind w:left="220" w:right="163" w:hanging="1"/>
              <w:jc w:val="center"/>
              <w:rPr>
                <w:rFonts w:ascii="Foundry Sans Demi"/>
                <w:b/>
                <w:bCs/>
                <w:color w:val="569B31"/>
                <w:sz w:val="20"/>
                <w:szCs w:val="20"/>
              </w:rPr>
            </w:pPr>
            <w:r w:rsidRPr="31976B6A">
              <w:rPr>
                <w:rFonts w:ascii="Foundry Sans Demi"/>
                <w:b/>
                <w:bCs/>
                <w:color w:val="569B31"/>
                <w:sz w:val="20"/>
                <w:szCs w:val="20"/>
              </w:rPr>
              <w:t>(</w:t>
            </w:r>
            <w:proofErr w:type="spellStart"/>
            <w:r w:rsidRPr="31976B6A">
              <w:rPr>
                <w:rFonts w:ascii="Foundry Sans Demi"/>
                <w:b/>
                <w:bCs/>
                <w:color w:val="569B31"/>
                <w:sz w:val="20"/>
                <w:szCs w:val="20"/>
              </w:rPr>
              <w:t>eg</w:t>
            </w:r>
            <w:proofErr w:type="spellEnd"/>
            <w:r w:rsidRPr="31976B6A">
              <w:rPr>
                <w:rFonts w:ascii="Foundry Sans Demi"/>
                <w:b/>
                <w:bCs/>
                <w:color w:val="569B31"/>
                <w:sz w:val="20"/>
                <w:szCs w:val="20"/>
              </w:rPr>
              <w:t xml:space="preserve"> part </w:t>
            </w:r>
            <w:r w:rsidR="15D52646" w:rsidRPr="31976B6A">
              <w:rPr>
                <w:rFonts w:ascii="Foundry Sans Demi"/>
                <w:b/>
                <w:bCs/>
                <w:color w:val="569B31"/>
                <w:sz w:val="20"/>
                <w:szCs w:val="20"/>
              </w:rPr>
              <w:t>A</w:t>
            </w:r>
            <w:r w:rsidR="00782DDE" w:rsidRPr="31976B6A">
              <w:rPr>
                <w:rFonts w:ascii="Foundry Sans Demi"/>
                <w:b/>
                <w:bCs/>
                <w:color w:val="569B31"/>
                <w:sz w:val="20"/>
                <w:szCs w:val="20"/>
              </w:rPr>
              <w:t xml:space="preserve">1, </w:t>
            </w:r>
            <w:r w:rsidR="6F6511D6" w:rsidRPr="31976B6A">
              <w:rPr>
                <w:rFonts w:ascii="Foundry Sans Demi"/>
                <w:b/>
                <w:bCs/>
                <w:color w:val="569B31"/>
                <w:sz w:val="20"/>
                <w:szCs w:val="20"/>
              </w:rPr>
              <w:t>A</w:t>
            </w:r>
            <w:r w:rsidR="00782DDE" w:rsidRPr="31976B6A">
              <w:rPr>
                <w:rFonts w:ascii="Foundry Sans Demi"/>
                <w:b/>
                <w:bCs/>
                <w:color w:val="569B31"/>
                <w:sz w:val="20"/>
                <w:szCs w:val="20"/>
              </w:rPr>
              <w:t>2, B</w:t>
            </w:r>
            <w:r w:rsidR="7F81E438" w:rsidRPr="31976B6A">
              <w:rPr>
                <w:rFonts w:ascii="Foundry Sans Demi"/>
                <w:b/>
                <w:bCs/>
                <w:color w:val="569B31"/>
                <w:sz w:val="20"/>
                <w:szCs w:val="20"/>
              </w:rPr>
              <w:t xml:space="preserve">1, </w:t>
            </w:r>
            <w:r w:rsidR="00782DDE" w:rsidRPr="31976B6A">
              <w:rPr>
                <w:rFonts w:ascii="Foundry Sans Demi"/>
                <w:b/>
                <w:bCs/>
                <w:color w:val="569B31"/>
                <w:sz w:val="20"/>
                <w:szCs w:val="20"/>
              </w:rPr>
              <w:t>B</w:t>
            </w:r>
            <w:r w:rsidR="73AF69CE" w:rsidRPr="31976B6A">
              <w:rPr>
                <w:rFonts w:ascii="Foundry Sans Demi"/>
                <w:b/>
                <w:bCs/>
                <w:color w:val="569B31"/>
                <w:sz w:val="20"/>
                <w:szCs w:val="20"/>
              </w:rPr>
              <w:t>2 etc</w:t>
            </w:r>
            <w:r w:rsidRPr="31976B6A">
              <w:rPr>
                <w:rFonts w:ascii="Foundry Sans Demi"/>
                <w:b/>
                <w:bCs/>
                <w:color w:val="569B31"/>
                <w:sz w:val="20"/>
                <w:szCs w:val="20"/>
              </w:rPr>
              <w:t>)</w:t>
            </w:r>
          </w:p>
          <w:p w14:paraId="56A4D784" w14:textId="77777777" w:rsidR="009A7C3D" w:rsidRDefault="009A7C3D" w:rsidP="00382F6F">
            <w:pPr>
              <w:pStyle w:val="TableParagraph"/>
              <w:spacing w:line="233" w:lineRule="exact"/>
              <w:ind w:left="141" w:right="87"/>
              <w:jc w:val="center"/>
              <w:rPr>
                <w:sz w:val="20"/>
              </w:rPr>
            </w:pPr>
          </w:p>
        </w:tc>
        <w:tc>
          <w:tcPr>
            <w:tcW w:w="482" w:type="dxa"/>
            <w:shd w:val="clear" w:color="auto" w:fill="E3E3DB"/>
            <w:textDirection w:val="btLr"/>
          </w:tcPr>
          <w:p w14:paraId="0CECD97E" w14:textId="77777777" w:rsidR="009A7C3D" w:rsidRDefault="009A7C3D" w:rsidP="00382F6F">
            <w:pPr>
              <w:pStyle w:val="TableParagraph"/>
              <w:spacing w:before="1" w:line="220" w:lineRule="exact"/>
              <w:ind w:left="331" w:right="196" w:hanging="82"/>
              <w:rPr>
                <w:sz w:val="20"/>
              </w:rPr>
            </w:pPr>
            <w:r>
              <w:rPr>
                <w:color w:val="5F604B"/>
                <w:spacing w:val="-2"/>
                <w:sz w:val="20"/>
              </w:rPr>
              <w:t xml:space="preserve">Office </w:t>
            </w:r>
            <w:r>
              <w:rPr>
                <w:color w:val="5F604B"/>
                <w:spacing w:val="-1"/>
                <w:sz w:val="20"/>
              </w:rPr>
              <w:t>use:</w:t>
            </w:r>
            <w:r>
              <w:rPr>
                <w:color w:val="5F604B"/>
                <w:spacing w:val="-40"/>
                <w:sz w:val="20"/>
              </w:rPr>
              <w:t xml:space="preserve"> </w:t>
            </w:r>
            <w:r>
              <w:rPr>
                <w:color w:val="5F604B"/>
                <w:sz w:val="20"/>
              </w:rPr>
              <w:t>verified?</w:t>
            </w:r>
          </w:p>
        </w:tc>
      </w:tr>
      <w:tr w:rsidR="009A7C3D" w14:paraId="6BF4A83B" w14:textId="77777777" w:rsidTr="31976B6A">
        <w:trPr>
          <w:trHeight w:val="2734"/>
        </w:trPr>
        <w:tc>
          <w:tcPr>
            <w:tcW w:w="373" w:type="dxa"/>
            <w:tcBorders>
              <w:bottom w:val="single" w:sz="4" w:space="0" w:color="569B31"/>
            </w:tcBorders>
          </w:tcPr>
          <w:p w14:paraId="10E41363" w14:textId="77777777" w:rsidR="009A7C3D" w:rsidRDefault="009A7C3D" w:rsidP="00382F6F">
            <w:pPr>
              <w:pStyle w:val="TableParagraph"/>
              <w:spacing w:before="65"/>
              <w:ind w:left="56"/>
              <w:rPr>
                <w:rFonts w:ascii="Foundry Sans Demi"/>
                <w:b/>
                <w:sz w:val="20"/>
              </w:rPr>
            </w:pPr>
            <w:r>
              <w:rPr>
                <w:rFonts w:ascii="Foundry Sans Demi"/>
                <w:b/>
                <w:color w:val="569B31"/>
                <w:sz w:val="20"/>
              </w:rPr>
              <w:t>1.</w:t>
            </w:r>
          </w:p>
        </w:tc>
        <w:tc>
          <w:tcPr>
            <w:tcW w:w="2429" w:type="dxa"/>
            <w:tcBorders>
              <w:bottom w:val="single" w:sz="4" w:space="0" w:color="569B31"/>
              <w:right w:val="single" w:sz="4" w:space="0" w:color="569B31"/>
            </w:tcBorders>
          </w:tcPr>
          <w:p w14:paraId="18C8813A" w14:textId="77777777" w:rsidR="009A7C3D" w:rsidRDefault="009A7C3D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8" w:type="dxa"/>
            <w:tcBorders>
              <w:left w:val="single" w:sz="4" w:space="0" w:color="569B31"/>
              <w:bottom w:val="single" w:sz="4" w:space="0" w:color="569B31"/>
              <w:right w:val="single" w:sz="4" w:space="0" w:color="569B31"/>
            </w:tcBorders>
          </w:tcPr>
          <w:p w14:paraId="5F1253C1" w14:textId="77777777" w:rsidR="009A7C3D" w:rsidRDefault="009A7C3D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7" w:type="dxa"/>
            <w:tcBorders>
              <w:left w:val="single" w:sz="4" w:space="0" w:color="569B31"/>
              <w:bottom w:val="single" w:sz="4" w:space="0" w:color="569B31"/>
              <w:right w:val="single" w:sz="4" w:space="0" w:color="569B31"/>
            </w:tcBorders>
          </w:tcPr>
          <w:p w14:paraId="5D23EA1B" w14:textId="77777777" w:rsidR="009A7C3D" w:rsidRDefault="009A7C3D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6" w:type="dxa"/>
            <w:tcBorders>
              <w:left w:val="single" w:sz="4" w:space="0" w:color="569B31"/>
              <w:bottom w:val="single" w:sz="4" w:space="0" w:color="569B31"/>
            </w:tcBorders>
          </w:tcPr>
          <w:p w14:paraId="45D8E33A" w14:textId="77777777" w:rsidR="009A7C3D" w:rsidRDefault="009A7C3D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bottom w:val="single" w:sz="4" w:space="0" w:color="569B31"/>
            </w:tcBorders>
          </w:tcPr>
          <w:p w14:paraId="2C92049C" w14:textId="77777777" w:rsidR="009A7C3D" w:rsidRDefault="009A7C3D" w:rsidP="00382F6F">
            <w:pPr>
              <w:pStyle w:val="TableParagraph"/>
              <w:rPr>
                <w:rFonts w:ascii="Foundry Sans Demi"/>
                <w:b/>
                <w:sz w:val="20"/>
              </w:rPr>
            </w:pPr>
          </w:p>
          <w:p w14:paraId="78C794A8" w14:textId="77777777" w:rsidR="009A7C3D" w:rsidRDefault="009A7C3D" w:rsidP="00382F6F">
            <w:pPr>
              <w:pStyle w:val="TableParagraph"/>
              <w:rPr>
                <w:rFonts w:ascii="Foundry Sans Demi"/>
                <w:b/>
                <w:sz w:val="20"/>
              </w:rPr>
            </w:pPr>
          </w:p>
          <w:p w14:paraId="1B9EF5E2" w14:textId="77777777" w:rsidR="009A7C3D" w:rsidRDefault="009A7C3D" w:rsidP="00382F6F">
            <w:pPr>
              <w:pStyle w:val="TableParagraph"/>
              <w:rPr>
                <w:rFonts w:ascii="Foundry Sans Demi"/>
                <w:b/>
                <w:sz w:val="20"/>
              </w:rPr>
            </w:pPr>
          </w:p>
          <w:p w14:paraId="3C4B9487" w14:textId="77777777" w:rsidR="009A7C3D" w:rsidRDefault="009A7C3D" w:rsidP="00382F6F">
            <w:pPr>
              <w:pStyle w:val="TableParagraph"/>
              <w:spacing w:before="9"/>
              <w:rPr>
                <w:rFonts w:ascii="Foundry Sans Demi"/>
                <w:b/>
                <w:sz w:val="28"/>
              </w:rPr>
            </w:pPr>
          </w:p>
          <w:p w14:paraId="3A8DC613" w14:textId="331C9E66" w:rsidR="009A7C3D" w:rsidRDefault="00000000" w:rsidP="00382F6F">
            <w:pPr>
              <w:pStyle w:val="TableParagraph"/>
              <w:ind w:left="64"/>
              <w:rPr>
                <w:rFonts w:ascii="Foundry Sans Demi"/>
                <w:sz w:val="20"/>
              </w:rPr>
            </w:pPr>
            <w:sdt>
              <w:sdtPr>
                <w:rPr>
                  <w:color w:val="5F604B"/>
                  <w:spacing w:val="-6"/>
                  <w:sz w:val="32"/>
                  <w:szCs w:val="32"/>
                </w:rPr>
                <w:id w:val="10431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5F00">
                  <w:rPr>
                    <w:rFonts w:ascii="MS Gothic" w:eastAsia="MS Gothic" w:hAnsi="MS Gothic" w:hint="eastAsia"/>
                    <w:color w:val="5F604B"/>
                    <w:spacing w:val="-6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9A7C3D" w14:paraId="1437FF57" w14:textId="77777777" w:rsidTr="31976B6A">
        <w:trPr>
          <w:trHeight w:val="2739"/>
        </w:trPr>
        <w:tc>
          <w:tcPr>
            <w:tcW w:w="373" w:type="dxa"/>
            <w:tcBorders>
              <w:top w:val="single" w:sz="4" w:space="0" w:color="569B31"/>
              <w:bottom w:val="single" w:sz="4" w:space="0" w:color="569B31"/>
            </w:tcBorders>
          </w:tcPr>
          <w:p w14:paraId="23E6DDC4" w14:textId="77777777" w:rsidR="009A7C3D" w:rsidRDefault="009A7C3D" w:rsidP="00382F6F">
            <w:pPr>
              <w:pStyle w:val="TableParagraph"/>
              <w:spacing w:before="70"/>
              <w:ind w:left="56"/>
              <w:rPr>
                <w:rFonts w:ascii="Foundry Sans Demi"/>
                <w:b/>
                <w:sz w:val="20"/>
              </w:rPr>
            </w:pPr>
            <w:r>
              <w:rPr>
                <w:rFonts w:ascii="Foundry Sans Demi"/>
                <w:b/>
                <w:color w:val="569B31"/>
                <w:sz w:val="20"/>
              </w:rPr>
              <w:t>2.</w:t>
            </w:r>
          </w:p>
        </w:tc>
        <w:tc>
          <w:tcPr>
            <w:tcW w:w="2429" w:type="dxa"/>
            <w:tcBorders>
              <w:top w:val="single" w:sz="4" w:space="0" w:color="569B31"/>
              <w:bottom w:val="single" w:sz="4" w:space="0" w:color="569B31"/>
              <w:right w:val="single" w:sz="4" w:space="0" w:color="569B31"/>
            </w:tcBorders>
          </w:tcPr>
          <w:p w14:paraId="6AD66544" w14:textId="77777777" w:rsidR="009A7C3D" w:rsidRDefault="009A7C3D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8" w:type="dxa"/>
            <w:tcBorders>
              <w:top w:val="single" w:sz="4" w:space="0" w:color="569B31"/>
              <w:left w:val="single" w:sz="4" w:space="0" w:color="569B31"/>
              <w:bottom w:val="single" w:sz="4" w:space="0" w:color="569B31"/>
              <w:right w:val="single" w:sz="4" w:space="0" w:color="569B31"/>
            </w:tcBorders>
          </w:tcPr>
          <w:p w14:paraId="3DF7E354" w14:textId="77777777" w:rsidR="009A7C3D" w:rsidRDefault="009A7C3D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7" w:type="dxa"/>
            <w:tcBorders>
              <w:top w:val="single" w:sz="4" w:space="0" w:color="569B31"/>
              <w:left w:val="single" w:sz="4" w:space="0" w:color="569B31"/>
              <w:bottom w:val="single" w:sz="4" w:space="0" w:color="569B31"/>
              <w:right w:val="single" w:sz="4" w:space="0" w:color="569B31"/>
            </w:tcBorders>
          </w:tcPr>
          <w:p w14:paraId="69D8F0A5" w14:textId="77777777" w:rsidR="009A7C3D" w:rsidRDefault="009A7C3D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6" w:type="dxa"/>
            <w:tcBorders>
              <w:top w:val="single" w:sz="4" w:space="0" w:color="569B31"/>
              <w:left w:val="single" w:sz="4" w:space="0" w:color="569B31"/>
              <w:bottom w:val="single" w:sz="4" w:space="0" w:color="569B31"/>
            </w:tcBorders>
          </w:tcPr>
          <w:p w14:paraId="4294CFB2" w14:textId="77777777" w:rsidR="009A7C3D" w:rsidRDefault="009A7C3D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569B31"/>
              <w:bottom w:val="single" w:sz="4" w:space="0" w:color="569B31"/>
            </w:tcBorders>
          </w:tcPr>
          <w:p w14:paraId="61F0ACC3" w14:textId="77777777" w:rsidR="009A7C3D" w:rsidRDefault="009A7C3D" w:rsidP="00382F6F">
            <w:pPr>
              <w:pStyle w:val="TableParagraph"/>
              <w:rPr>
                <w:rFonts w:ascii="Foundry Sans Demi"/>
                <w:b/>
                <w:sz w:val="20"/>
              </w:rPr>
            </w:pPr>
          </w:p>
          <w:p w14:paraId="6920B185" w14:textId="77777777" w:rsidR="009A7C3D" w:rsidRDefault="009A7C3D" w:rsidP="00382F6F">
            <w:pPr>
              <w:pStyle w:val="TableParagraph"/>
              <w:rPr>
                <w:rFonts w:ascii="Foundry Sans Demi"/>
                <w:b/>
                <w:sz w:val="20"/>
              </w:rPr>
            </w:pPr>
          </w:p>
          <w:p w14:paraId="26471EC0" w14:textId="77777777" w:rsidR="009A7C3D" w:rsidRDefault="009A7C3D" w:rsidP="00382F6F">
            <w:pPr>
              <w:pStyle w:val="TableParagraph"/>
              <w:rPr>
                <w:rFonts w:ascii="Foundry Sans Demi"/>
                <w:b/>
                <w:sz w:val="20"/>
              </w:rPr>
            </w:pPr>
          </w:p>
          <w:p w14:paraId="117360A7" w14:textId="77777777" w:rsidR="009A7C3D" w:rsidRDefault="009A7C3D" w:rsidP="00382F6F">
            <w:pPr>
              <w:pStyle w:val="TableParagraph"/>
              <w:spacing w:after="1"/>
              <w:rPr>
                <w:rFonts w:ascii="Foundry Sans Demi"/>
                <w:b/>
                <w:sz w:val="29"/>
              </w:rPr>
            </w:pPr>
          </w:p>
          <w:p w14:paraId="124FA34A" w14:textId="4419B635" w:rsidR="009A7C3D" w:rsidRDefault="00000000" w:rsidP="00382F6F">
            <w:pPr>
              <w:pStyle w:val="TableParagraph"/>
              <w:ind w:left="51"/>
              <w:rPr>
                <w:rFonts w:ascii="Foundry Sans Demi"/>
                <w:sz w:val="20"/>
              </w:rPr>
            </w:pPr>
            <w:sdt>
              <w:sdtPr>
                <w:rPr>
                  <w:color w:val="5F604B"/>
                  <w:spacing w:val="-6"/>
                  <w:sz w:val="32"/>
                  <w:szCs w:val="32"/>
                </w:rPr>
                <w:id w:val="208533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5F00">
                  <w:rPr>
                    <w:rFonts w:ascii="MS Gothic" w:eastAsia="MS Gothic" w:hAnsi="MS Gothic" w:hint="eastAsia"/>
                    <w:color w:val="5F604B"/>
                    <w:spacing w:val="-6"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36F8DA92" w14:textId="77777777" w:rsidR="009A7C3D" w:rsidRDefault="009A7C3D" w:rsidP="009A7C3D">
      <w:pPr>
        <w:rPr>
          <w:color w:val="4C9D34" w:themeColor="text2"/>
        </w:rPr>
      </w:pPr>
    </w:p>
    <w:p w14:paraId="7D6A229C" w14:textId="77777777" w:rsidR="00972A6B" w:rsidRDefault="00972A6B" w:rsidP="009A7C3D">
      <w:pPr>
        <w:rPr>
          <w:color w:val="4C9D34" w:themeColor="text2"/>
        </w:rPr>
      </w:pPr>
    </w:p>
    <w:p w14:paraId="0D8FE682" w14:textId="77777777" w:rsidR="00972A6B" w:rsidRDefault="00972A6B" w:rsidP="009A7C3D">
      <w:pPr>
        <w:rPr>
          <w:color w:val="4C9D34" w:themeColor="text2"/>
        </w:rPr>
      </w:pPr>
    </w:p>
    <w:tbl>
      <w:tblPr>
        <w:tblW w:w="0" w:type="auto"/>
        <w:tblInd w:w="129" w:type="dxa"/>
        <w:tblBorders>
          <w:top w:val="single" w:sz="8" w:space="0" w:color="569B31"/>
          <w:left w:val="single" w:sz="8" w:space="0" w:color="569B31"/>
          <w:bottom w:val="single" w:sz="8" w:space="0" w:color="569B31"/>
          <w:right w:val="single" w:sz="8" w:space="0" w:color="569B31"/>
          <w:insideH w:val="single" w:sz="8" w:space="0" w:color="569B31"/>
          <w:insideV w:val="single" w:sz="8" w:space="0" w:color="569B3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"/>
        <w:gridCol w:w="2429"/>
        <w:gridCol w:w="1338"/>
        <w:gridCol w:w="8547"/>
        <w:gridCol w:w="2476"/>
        <w:gridCol w:w="482"/>
      </w:tblGrid>
      <w:tr w:rsidR="00972A6B" w14:paraId="717FF973" w14:textId="77777777" w:rsidTr="31976B6A">
        <w:trPr>
          <w:trHeight w:val="1313"/>
        </w:trPr>
        <w:tc>
          <w:tcPr>
            <w:tcW w:w="373" w:type="dxa"/>
            <w:shd w:val="clear" w:color="auto" w:fill="E6EFDF"/>
            <w:textDirection w:val="btLr"/>
          </w:tcPr>
          <w:p w14:paraId="0FAFD6A7" w14:textId="77777777" w:rsidR="00972A6B" w:rsidRDefault="00972A6B" w:rsidP="00382F6F">
            <w:pPr>
              <w:pStyle w:val="TableParagraph"/>
              <w:spacing w:before="28"/>
              <w:ind w:left="300"/>
              <w:rPr>
                <w:rFonts w:ascii="Foundry Sans Demi"/>
                <w:b/>
                <w:sz w:val="20"/>
              </w:rPr>
            </w:pPr>
            <w:r>
              <w:rPr>
                <w:rFonts w:ascii="Foundry Sans Demi"/>
                <w:b/>
                <w:color w:val="569B31"/>
                <w:sz w:val="20"/>
              </w:rPr>
              <w:t>Example</w:t>
            </w:r>
          </w:p>
        </w:tc>
        <w:tc>
          <w:tcPr>
            <w:tcW w:w="2429" w:type="dxa"/>
            <w:tcBorders>
              <w:right w:val="single" w:sz="4" w:space="0" w:color="569B31"/>
            </w:tcBorders>
            <w:shd w:val="clear" w:color="auto" w:fill="E6EFDF"/>
          </w:tcPr>
          <w:p w14:paraId="67CA7E36" w14:textId="77777777" w:rsidR="00972A6B" w:rsidRDefault="00972A6B" w:rsidP="00382F6F">
            <w:pPr>
              <w:pStyle w:val="TableParagraph"/>
              <w:spacing w:before="161" w:line="194" w:lineRule="auto"/>
              <w:ind w:left="863" w:right="550" w:hanging="241"/>
              <w:rPr>
                <w:rFonts w:ascii="Foundry Sans Demi"/>
                <w:b/>
                <w:sz w:val="20"/>
              </w:rPr>
            </w:pPr>
            <w:r>
              <w:rPr>
                <w:rFonts w:ascii="Foundry Sans Demi"/>
                <w:b/>
                <w:color w:val="569B31"/>
                <w:sz w:val="20"/>
              </w:rPr>
              <w:t>Employer and</w:t>
            </w:r>
            <w:r>
              <w:rPr>
                <w:rFonts w:ascii="Foundry Sans Demi"/>
                <w:b/>
                <w:color w:val="569B31"/>
                <w:spacing w:val="-49"/>
                <w:sz w:val="20"/>
              </w:rPr>
              <w:t xml:space="preserve"> </w:t>
            </w:r>
            <w:r>
              <w:rPr>
                <w:rFonts w:ascii="Foundry Sans Demi"/>
                <w:b/>
                <w:color w:val="569B31"/>
                <w:sz w:val="20"/>
              </w:rPr>
              <w:t>Job</w:t>
            </w:r>
            <w:r>
              <w:rPr>
                <w:rFonts w:ascii="Foundry Sans Demi"/>
                <w:b/>
                <w:color w:val="569B31"/>
                <w:spacing w:val="-1"/>
                <w:sz w:val="20"/>
              </w:rPr>
              <w:t xml:space="preserve"> </w:t>
            </w:r>
            <w:r>
              <w:rPr>
                <w:rFonts w:ascii="Foundry Sans Demi"/>
                <w:b/>
                <w:color w:val="569B31"/>
                <w:sz w:val="20"/>
              </w:rPr>
              <w:t>Title</w:t>
            </w:r>
          </w:p>
        </w:tc>
        <w:tc>
          <w:tcPr>
            <w:tcW w:w="1338" w:type="dxa"/>
            <w:tcBorders>
              <w:left w:val="single" w:sz="4" w:space="0" w:color="569B31"/>
              <w:right w:val="single" w:sz="4" w:space="0" w:color="569B31"/>
            </w:tcBorders>
            <w:shd w:val="clear" w:color="auto" w:fill="E6EFDF"/>
          </w:tcPr>
          <w:p w14:paraId="5E58CAA3" w14:textId="77777777" w:rsidR="00972A6B" w:rsidRDefault="00972A6B" w:rsidP="00203E6F">
            <w:pPr>
              <w:pStyle w:val="TableParagraph"/>
              <w:spacing w:before="161" w:line="194" w:lineRule="auto"/>
              <w:ind w:right="146"/>
              <w:jc w:val="center"/>
              <w:rPr>
                <w:sz w:val="20"/>
              </w:rPr>
            </w:pPr>
            <w:r>
              <w:rPr>
                <w:rFonts w:ascii="Foundry Sans Demi"/>
                <w:b/>
                <w:color w:val="569B31"/>
                <w:sz w:val="20"/>
              </w:rPr>
              <w:t>Dates of</w:t>
            </w:r>
            <w:r>
              <w:rPr>
                <w:rFonts w:ascii="Foundry Sans Demi"/>
                <w:b/>
                <w:color w:val="569B31"/>
                <w:spacing w:val="1"/>
                <w:sz w:val="20"/>
              </w:rPr>
              <w:t xml:space="preserve"> </w:t>
            </w:r>
            <w:r>
              <w:rPr>
                <w:rFonts w:ascii="Foundry Sans Demi"/>
                <w:b/>
                <w:color w:val="569B31"/>
                <w:sz w:val="20"/>
              </w:rPr>
              <w:t>experience</w:t>
            </w:r>
            <w:r>
              <w:rPr>
                <w:rFonts w:ascii="Foundry Sans Demi"/>
                <w:b/>
                <w:color w:val="569B31"/>
                <w:spacing w:val="-50"/>
                <w:sz w:val="20"/>
              </w:rPr>
              <w:t xml:space="preserve"> </w:t>
            </w:r>
            <w:r>
              <w:rPr>
                <w:color w:val="569B31"/>
                <w:sz w:val="20"/>
              </w:rPr>
              <w:t>(start-finish)</w:t>
            </w:r>
          </w:p>
        </w:tc>
        <w:tc>
          <w:tcPr>
            <w:tcW w:w="8547" w:type="dxa"/>
            <w:tcBorders>
              <w:left w:val="single" w:sz="4" w:space="0" w:color="569B31"/>
              <w:right w:val="single" w:sz="4" w:space="0" w:color="569B31"/>
            </w:tcBorders>
            <w:shd w:val="clear" w:color="auto" w:fill="E6EFDF"/>
          </w:tcPr>
          <w:p w14:paraId="0F62B412" w14:textId="77777777" w:rsidR="00972A6B" w:rsidRDefault="00972A6B" w:rsidP="00382F6F">
            <w:pPr>
              <w:pStyle w:val="TableParagraph"/>
              <w:spacing w:before="122"/>
              <w:ind w:left="631" w:right="575"/>
              <w:jc w:val="center"/>
              <w:rPr>
                <w:sz w:val="20"/>
              </w:rPr>
            </w:pPr>
            <w:r>
              <w:rPr>
                <w:color w:val="569B31"/>
                <w:sz w:val="20"/>
              </w:rPr>
              <w:t>Examples of</w:t>
            </w:r>
            <w:r>
              <w:rPr>
                <w:color w:val="569B31"/>
                <w:spacing w:val="9"/>
                <w:sz w:val="20"/>
              </w:rPr>
              <w:t xml:space="preserve"> </w:t>
            </w:r>
            <w:r>
              <w:rPr>
                <w:rFonts w:ascii="Foundry Sans Demi"/>
                <w:b/>
                <w:color w:val="569B31"/>
                <w:sz w:val="20"/>
              </w:rPr>
              <w:t xml:space="preserve">technical experience </w:t>
            </w:r>
            <w:r>
              <w:rPr>
                <w:color w:val="569B31"/>
                <w:sz w:val="20"/>
              </w:rPr>
              <w:t>gained in the workplace</w:t>
            </w:r>
          </w:p>
          <w:p w14:paraId="58A2DCBF" w14:textId="77777777" w:rsidR="00972A6B" w:rsidRDefault="00972A6B" w:rsidP="00382F6F">
            <w:pPr>
              <w:pStyle w:val="TableParagraph"/>
              <w:spacing w:before="101" w:line="216" w:lineRule="auto"/>
              <w:ind w:left="633" w:right="575"/>
              <w:jc w:val="center"/>
              <w:rPr>
                <w:sz w:val="18"/>
              </w:rPr>
            </w:pPr>
            <w:r>
              <w:rPr>
                <w:color w:val="569B31"/>
                <w:sz w:val="18"/>
              </w:rPr>
              <w:t>Please</w:t>
            </w:r>
            <w:r>
              <w:rPr>
                <w:color w:val="569B31"/>
                <w:spacing w:val="-2"/>
                <w:sz w:val="18"/>
              </w:rPr>
              <w:t xml:space="preserve"> </w:t>
            </w:r>
            <w:r>
              <w:rPr>
                <w:color w:val="569B31"/>
                <w:sz w:val="18"/>
              </w:rPr>
              <w:t>add</w:t>
            </w:r>
            <w:r>
              <w:rPr>
                <w:color w:val="569B31"/>
                <w:spacing w:val="-1"/>
                <w:sz w:val="18"/>
              </w:rPr>
              <w:t xml:space="preserve"> </w:t>
            </w:r>
            <w:proofErr w:type="gramStart"/>
            <w:r>
              <w:rPr>
                <w:color w:val="569B31"/>
                <w:sz w:val="18"/>
              </w:rPr>
              <w:t>a</w:t>
            </w:r>
            <w:r>
              <w:rPr>
                <w:color w:val="569B31"/>
                <w:spacing w:val="-1"/>
                <w:sz w:val="18"/>
              </w:rPr>
              <w:t xml:space="preserve"> </w:t>
            </w:r>
            <w:r>
              <w:rPr>
                <w:rFonts w:ascii="Foundry Sans Demi"/>
                <w:b/>
                <w:color w:val="569B31"/>
                <w:sz w:val="18"/>
              </w:rPr>
              <w:t>brief</w:t>
            </w:r>
            <w:r>
              <w:rPr>
                <w:rFonts w:ascii="Foundry Sans Demi"/>
                <w:b/>
                <w:color w:val="569B31"/>
                <w:spacing w:val="-10"/>
                <w:sz w:val="18"/>
              </w:rPr>
              <w:t xml:space="preserve"> </w:t>
            </w:r>
            <w:r>
              <w:rPr>
                <w:color w:val="569B31"/>
                <w:sz w:val="18"/>
              </w:rPr>
              <w:t>summary</w:t>
            </w:r>
            <w:proofErr w:type="gramEnd"/>
            <w:r>
              <w:rPr>
                <w:color w:val="569B31"/>
                <w:spacing w:val="-1"/>
                <w:sz w:val="18"/>
              </w:rPr>
              <w:t xml:space="preserve"> </w:t>
            </w:r>
            <w:r>
              <w:rPr>
                <w:color w:val="569B31"/>
                <w:sz w:val="18"/>
              </w:rPr>
              <w:t>(could</w:t>
            </w:r>
            <w:r>
              <w:rPr>
                <w:color w:val="569B31"/>
                <w:spacing w:val="-1"/>
                <w:sz w:val="18"/>
              </w:rPr>
              <w:t xml:space="preserve"> </w:t>
            </w:r>
            <w:r>
              <w:rPr>
                <w:color w:val="569B31"/>
                <w:sz w:val="18"/>
              </w:rPr>
              <w:t>use</w:t>
            </w:r>
            <w:r>
              <w:rPr>
                <w:color w:val="569B31"/>
                <w:spacing w:val="-1"/>
                <w:sz w:val="18"/>
              </w:rPr>
              <w:t xml:space="preserve"> </w:t>
            </w:r>
            <w:r>
              <w:rPr>
                <w:color w:val="569B31"/>
                <w:sz w:val="18"/>
              </w:rPr>
              <w:t>bullet</w:t>
            </w:r>
            <w:r>
              <w:rPr>
                <w:color w:val="569B31"/>
                <w:spacing w:val="-1"/>
                <w:sz w:val="18"/>
              </w:rPr>
              <w:t xml:space="preserve"> </w:t>
            </w:r>
            <w:r>
              <w:rPr>
                <w:color w:val="569B31"/>
                <w:sz w:val="18"/>
              </w:rPr>
              <w:t>points)</w:t>
            </w:r>
            <w:r>
              <w:rPr>
                <w:color w:val="569B31"/>
                <w:spacing w:val="-1"/>
                <w:sz w:val="18"/>
              </w:rPr>
              <w:t xml:space="preserve"> </w:t>
            </w:r>
            <w:r>
              <w:rPr>
                <w:color w:val="569B31"/>
                <w:sz w:val="18"/>
              </w:rPr>
              <w:t>of</w:t>
            </w:r>
            <w:r>
              <w:rPr>
                <w:color w:val="569B31"/>
                <w:spacing w:val="-1"/>
                <w:sz w:val="18"/>
              </w:rPr>
              <w:t xml:space="preserve"> </w:t>
            </w:r>
            <w:r>
              <w:rPr>
                <w:color w:val="569B31"/>
                <w:sz w:val="18"/>
              </w:rPr>
              <w:t>examples</w:t>
            </w:r>
            <w:r>
              <w:rPr>
                <w:color w:val="569B31"/>
                <w:spacing w:val="-1"/>
                <w:sz w:val="18"/>
              </w:rPr>
              <w:t xml:space="preserve"> </w:t>
            </w:r>
            <w:r>
              <w:rPr>
                <w:color w:val="569B31"/>
                <w:sz w:val="18"/>
              </w:rPr>
              <w:t>of</w:t>
            </w:r>
            <w:r>
              <w:rPr>
                <w:color w:val="569B31"/>
                <w:spacing w:val="-1"/>
                <w:sz w:val="18"/>
              </w:rPr>
              <w:t xml:space="preserve"> </w:t>
            </w:r>
            <w:r>
              <w:rPr>
                <w:color w:val="569B31"/>
                <w:sz w:val="18"/>
              </w:rPr>
              <w:t>technical</w:t>
            </w:r>
            <w:r>
              <w:rPr>
                <w:color w:val="569B31"/>
                <w:spacing w:val="-1"/>
                <w:sz w:val="18"/>
              </w:rPr>
              <w:t xml:space="preserve"> </w:t>
            </w:r>
            <w:r>
              <w:rPr>
                <w:color w:val="569B31"/>
                <w:sz w:val="18"/>
              </w:rPr>
              <w:t>experience</w:t>
            </w:r>
            <w:r>
              <w:rPr>
                <w:color w:val="569B31"/>
                <w:spacing w:val="-1"/>
                <w:sz w:val="18"/>
              </w:rPr>
              <w:t xml:space="preserve"> </w:t>
            </w:r>
            <w:r>
              <w:rPr>
                <w:color w:val="569B31"/>
                <w:sz w:val="18"/>
              </w:rPr>
              <w:t>gained</w:t>
            </w:r>
            <w:r>
              <w:rPr>
                <w:color w:val="569B31"/>
                <w:spacing w:val="-1"/>
                <w:sz w:val="18"/>
              </w:rPr>
              <w:t xml:space="preserve"> </w:t>
            </w:r>
            <w:r>
              <w:rPr>
                <w:color w:val="569B31"/>
                <w:sz w:val="18"/>
              </w:rPr>
              <w:t>in</w:t>
            </w:r>
            <w:r>
              <w:rPr>
                <w:color w:val="569B31"/>
                <w:spacing w:val="-1"/>
                <w:sz w:val="18"/>
              </w:rPr>
              <w:t xml:space="preserve"> </w:t>
            </w:r>
            <w:r>
              <w:rPr>
                <w:color w:val="569B31"/>
                <w:sz w:val="18"/>
              </w:rPr>
              <w:t>the</w:t>
            </w:r>
            <w:r>
              <w:rPr>
                <w:color w:val="569B31"/>
                <w:spacing w:val="-35"/>
                <w:sz w:val="18"/>
              </w:rPr>
              <w:t xml:space="preserve"> </w:t>
            </w:r>
            <w:r>
              <w:rPr>
                <w:color w:val="569B31"/>
                <w:sz w:val="18"/>
              </w:rPr>
              <w:t>workplace</w:t>
            </w:r>
            <w:r>
              <w:rPr>
                <w:color w:val="569B31"/>
                <w:spacing w:val="-1"/>
                <w:sz w:val="18"/>
              </w:rPr>
              <w:t xml:space="preserve"> </w:t>
            </w:r>
            <w:r>
              <w:rPr>
                <w:color w:val="569B31"/>
                <w:sz w:val="18"/>
              </w:rPr>
              <w:t>to cover gaps from academic background/areas not covered by your degree.</w:t>
            </w:r>
          </w:p>
          <w:p w14:paraId="7AFB6CCA" w14:textId="77777777" w:rsidR="00972A6B" w:rsidRDefault="00972A6B" w:rsidP="00382F6F">
            <w:pPr>
              <w:pStyle w:val="TableParagraph"/>
              <w:spacing w:line="226" w:lineRule="exact"/>
              <w:ind w:left="630" w:right="575"/>
              <w:jc w:val="center"/>
              <w:rPr>
                <w:sz w:val="18"/>
              </w:rPr>
            </w:pPr>
            <w:r>
              <w:rPr>
                <w:color w:val="569B31"/>
                <w:sz w:val="18"/>
              </w:rPr>
              <w:t>Use</w:t>
            </w:r>
            <w:r>
              <w:rPr>
                <w:color w:val="569B31"/>
                <w:spacing w:val="-1"/>
                <w:sz w:val="18"/>
              </w:rPr>
              <w:t xml:space="preserve"> </w:t>
            </w:r>
            <w:r>
              <w:rPr>
                <w:color w:val="569B31"/>
                <w:sz w:val="18"/>
              </w:rPr>
              <w:t>the notes section at the end of this form if you need to add any relevant details.</w:t>
            </w:r>
          </w:p>
        </w:tc>
        <w:tc>
          <w:tcPr>
            <w:tcW w:w="2476" w:type="dxa"/>
            <w:tcBorders>
              <w:left w:val="single" w:sz="4" w:space="0" w:color="569B31"/>
            </w:tcBorders>
            <w:shd w:val="clear" w:color="auto" w:fill="E6EFDF"/>
          </w:tcPr>
          <w:p w14:paraId="1A8986AF" w14:textId="77777777" w:rsidR="00972A6B" w:rsidRDefault="00972A6B" w:rsidP="00382F6F">
            <w:pPr>
              <w:pStyle w:val="TableParagraph"/>
              <w:spacing w:before="161" w:line="194" w:lineRule="auto"/>
              <w:ind w:left="220" w:right="163" w:hanging="1"/>
              <w:jc w:val="center"/>
              <w:rPr>
                <w:rFonts w:ascii="Foundry Sans Demi"/>
                <w:b/>
                <w:color w:val="569B31"/>
                <w:sz w:val="20"/>
              </w:rPr>
            </w:pPr>
            <w:r w:rsidRPr="31976B6A">
              <w:rPr>
                <w:rFonts w:ascii="Foundry Sans Demi"/>
                <w:b/>
                <w:bCs/>
                <w:color w:val="569B31"/>
                <w:sz w:val="20"/>
                <w:szCs w:val="20"/>
              </w:rPr>
              <w:t>Cross-reference</w:t>
            </w:r>
            <w:r w:rsidRPr="31976B6A">
              <w:rPr>
                <w:rFonts w:ascii="Foundry Sans Demi"/>
                <w:b/>
                <w:bCs/>
                <w:color w:val="569B31"/>
                <w:spacing w:val="1"/>
                <w:sz w:val="20"/>
                <w:szCs w:val="20"/>
              </w:rPr>
              <w:t xml:space="preserve"> </w:t>
            </w:r>
            <w:r w:rsidRPr="31976B6A">
              <w:rPr>
                <w:rFonts w:ascii="Foundry Sans Demi"/>
                <w:b/>
                <w:bCs/>
                <w:color w:val="569B31"/>
                <w:sz w:val="20"/>
                <w:szCs w:val="20"/>
              </w:rPr>
              <w:t>Technical Biography</w:t>
            </w:r>
            <w:r w:rsidRPr="31976B6A">
              <w:rPr>
                <w:rFonts w:ascii="Foundry Sans Demi"/>
                <w:b/>
                <w:bCs/>
                <w:color w:val="569B31"/>
                <w:spacing w:val="1"/>
                <w:sz w:val="20"/>
                <w:szCs w:val="20"/>
              </w:rPr>
              <w:t xml:space="preserve"> </w:t>
            </w:r>
            <w:r w:rsidRPr="31976B6A">
              <w:rPr>
                <w:rFonts w:ascii="Foundry Sans Demi"/>
                <w:b/>
                <w:bCs/>
                <w:color w:val="569B31"/>
                <w:sz w:val="20"/>
                <w:szCs w:val="20"/>
              </w:rPr>
              <w:t>guidance numbers with</w:t>
            </w:r>
            <w:r w:rsidRPr="31976B6A">
              <w:rPr>
                <w:rFonts w:ascii="Foundry Sans Demi"/>
                <w:b/>
                <w:bCs/>
                <w:color w:val="569B31"/>
                <w:spacing w:val="-49"/>
                <w:sz w:val="20"/>
                <w:szCs w:val="20"/>
              </w:rPr>
              <w:t xml:space="preserve"> </w:t>
            </w:r>
            <w:r w:rsidRPr="31976B6A">
              <w:rPr>
                <w:rFonts w:ascii="Foundry Sans Demi"/>
                <w:b/>
                <w:bCs/>
                <w:color w:val="569B31"/>
                <w:sz w:val="20"/>
                <w:szCs w:val="20"/>
              </w:rPr>
              <w:t>experience covered</w:t>
            </w:r>
          </w:p>
          <w:p w14:paraId="521DD9C5" w14:textId="77777777" w:rsidR="0060712D" w:rsidRDefault="0060712D" w:rsidP="0060712D">
            <w:pPr>
              <w:pStyle w:val="TableParagraph"/>
              <w:spacing w:before="161" w:line="194" w:lineRule="auto"/>
              <w:ind w:left="220" w:right="163" w:hanging="1"/>
              <w:jc w:val="center"/>
              <w:rPr>
                <w:rFonts w:ascii="Foundry Sans Demi"/>
                <w:b/>
                <w:bCs/>
                <w:color w:val="569B31"/>
                <w:sz w:val="20"/>
                <w:szCs w:val="20"/>
              </w:rPr>
            </w:pPr>
            <w:r w:rsidRPr="31976B6A">
              <w:rPr>
                <w:rFonts w:ascii="Foundry Sans Demi"/>
                <w:b/>
                <w:bCs/>
                <w:color w:val="569B31"/>
                <w:sz w:val="20"/>
                <w:szCs w:val="20"/>
              </w:rPr>
              <w:t>(</w:t>
            </w:r>
            <w:proofErr w:type="spellStart"/>
            <w:r w:rsidRPr="31976B6A">
              <w:rPr>
                <w:rFonts w:ascii="Foundry Sans Demi"/>
                <w:b/>
                <w:bCs/>
                <w:color w:val="569B31"/>
                <w:sz w:val="20"/>
                <w:szCs w:val="20"/>
              </w:rPr>
              <w:t>eg</w:t>
            </w:r>
            <w:proofErr w:type="spellEnd"/>
            <w:r w:rsidRPr="31976B6A">
              <w:rPr>
                <w:rFonts w:ascii="Foundry Sans Demi"/>
                <w:b/>
                <w:bCs/>
                <w:color w:val="569B31"/>
                <w:sz w:val="20"/>
                <w:szCs w:val="20"/>
              </w:rPr>
              <w:t xml:space="preserve"> part A1, A2, B1, B2 etc)</w:t>
            </w:r>
          </w:p>
          <w:p w14:paraId="7EF56E70" w14:textId="5B291CF7" w:rsidR="31976B6A" w:rsidRDefault="31976B6A" w:rsidP="31976B6A">
            <w:pPr>
              <w:pStyle w:val="TableParagraph"/>
              <w:spacing w:before="161" w:line="194" w:lineRule="auto"/>
              <w:ind w:left="220" w:right="163" w:hanging="1"/>
              <w:jc w:val="center"/>
              <w:rPr>
                <w:rFonts w:ascii="Foundry Sans Demi"/>
                <w:b/>
                <w:bCs/>
                <w:color w:val="569B31"/>
                <w:sz w:val="20"/>
                <w:szCs w:val="20"/>
              </w:rPr>
            </w:pPr>
          </w:p>
          <w:p w14:paraId="18180A16" w14:textId="77777777" w:rsidR="00972A6B" w:rsidRDefault="00972A6B" w:rsidP="00382F6F">
            <w:pPr>
              <w:pStyle w:val="TableParagraph"/>
              <w:spacing w:line="233" w:lineRule="exact"/>
              <w:ind w:left="141" w:right="87"/>
              <w:jc w:val="center"/>
              <w:rPr>
                <w:sz w:val="20"/>
              </w:rPr>
            </w:pPr>
          </w:p>
        </w:tc>
        <w:tc>
          <w:tcPr>
            <w:tcW w:w="482" w:type="dxa"/>
            <w:shd w:val="clear" w:color="auto" w:fill="E3E3DB"/>
            <w:textDirection w:val="btLr"/>
          </w:tcPr>
          <w:p w14:paraId="6D47AB35" w14:textId="77777777" w:rsidR="00972A6B" w:rsidRDefault="00972A6B" w:rsidP="00382F6F">
            <w:pPr>
              <w:pStyle w:val="TableParagraph"/>
              <w:spacing w:before="1" w:line="220" w:lineRule="exact"/>
              <w:ind w:left="331" w:right="196" w:hanging="82"/>
              <w:rPr>
                <w:sz w:val="20"/>
              </w:rPr>
            </w:pPr>
            <w:r>
              <w:rPr>
                <w:color w:val="5F604B"/>
                <w:spacing w:val="-2"/>
                <w:sz w:val="20"/>
              </w:rPr>
              <w:t xml:space="preserve">Office </w:t>
            </w:r>
            <w:r>
              <w:rPr>
                <w:color w:val="5F604B"/>
                <w:spacing w:val="-1"/>
                <w:sz w:val="20"/>
              </w:rPr>
              <w:t>use:</w:t>
            </w:r>
            <w:r>
              <w:rPr>
                <w:color w:val="5F604B"/>
                <w:spacing w:val="-40"/>
                <w:sz w:val="20"/>
              </w:rPr>
              <w:t xml:space="preserve"> </w:t>
            </w:r>
            <w:r>
              <w:rPr>
                <w:color w:val="5F604B"/>
                <w:sz w:val="20"/>
              </w:rPr>
              <w:t>verified?</w:t>
            </w:r>
          </w:p>
        </w:tc>
      </w:tr>
      <w:tr w:rsidR="00972A6B" w14:paraId="3CAF1B56" w14:textId="77777777" w:rsidTr="31976B6A">
        <w:trPr>
          <w:trHeight w:val="2734"/>
        </w:trPr>
        <w:tc>
          <w:tcPr>
            <w:tcW w:w="373" w:type="dxa"/>
            <w:tcBorders>
              <w:bottom w:val="single" w:sz="4" w:space="0" w:color="569B31"/>
            </w:tcBorders>
          </w:tcPr>
          <w:p w14:paraId="5591B1E1" w14:textId="4BCB401C" w:rsidR="00972A6B" w:rsidRDefault="0060712D" w:rsidP="00382F6F">
            <w:pPr>
              <w:pStyle w:val="TableParagraph"/>
              <w:spacing w:before="65"/>
              <w:ind w:left="56"/>
              <w:rPr>
                <w:rFonts w:ascii="Foundry Sans Demi"/>
                <w:b/>
                <w:sz w:val="20"/>
              </w:rPr>
            </w:pPr>
            <w:r>
              <w:rPr>
                <w:rFonts w:ascii="Foundry Sans Demi"/>
                <w:b/>
                <w:color w:val="569B31"/>
                <w:sz w:val="20"/>
              </w:rPr>
              <w:t>3</w:t>
            </w:r>
            <w:r w:rsidR="00972A6B">
              <w:rPr>
                <w:rFonts w:ascii="Foundry Sans Demi"/>
                <w:b/>
                <w:color w:val="569B31"/>
                <w:sz w:val="20"/>
              </w:rPr>
              <w:t>.</w:t>
            </w:r>
          </w:p>
        </w:tc>
        <w:tc>
          <w:tcPr>
            <w:tcW w:w="2429" w:type="dxa"/>
            <w:tcBorders>
              <w:bottom w:val="single" w:sz="4" w:space="0" w:color="569B31"/>
              <w:right w:val="single" w:sz="4" w:space="0" w:color="569B31"/>
            </w:tcBorders>
          </w:tcPr>
          <w:p w14:paraId="5161DD61" w14:textId="77777777" w:rsidR="00972A6B" w:rsidRDefault="00972A6B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8" w:type="dxa"/>
            <w:tcBorders>
              <w:left w:val="single" w:sz="4" w:space="0" w:color="569B31"/>
              <w:bottom w:val="single" w:sz="4" w:space="0" w:color="569B31"/>
              <w:right w:val="single" w:sz="4" w:space="0" w:color="569B31"/>
            </w:tcBorders>
          </w:tcPr>
          <w:p w14:paraId="3276A782" w14:textId="77777777" w:rsidR="00972A6B" w:rsidRDefault="00972A6B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7" w:type="dxa"/>
            <w:tcBorders>
              <w:left w:val="single" w:sz="4" w:space="0" w:color="569B31"/>
              <w:bottom w:val="single" w:sz="4" w:space="0" w:color="569B31"/>
              <w:right w:val="single" w:sz="4" w:space="0" w:color="569B31"/>
            </w:tcBorders>
          </w:tcPr>
          <w:p w14:paraId="0D04F4D4" w14:textId="77777777" w:rsidR="00972A6B" w:rsidRDefault="00972A6B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6" w:type="dxa"/>
            <w:tcBorders>
              <w:left w:val="single" w:sz="4" w:space="0" w:color="569B31"/>
              <w:bottom w:val="single" w:sz="4" w:space="0" w:color="569B31"/>
            </w:tcBorders>
          </w:tcPr>
          <w:p w14:paraId="12313140" w14:textId="77777777" w:rsidR="00972A6B" w:rsidRDefault="00972A6B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bottom w:val="single" w:sz="4" w:space="0" w:color="569B31"/>
            </w:tcBorders>
          </w:tcPr>
          <w:p w14:paraId="043B1BA0" w14:textId="77777777" w:rsidR="00972A6B" w:rsidRDefault="00972A6B" w:rsidP="00382F6F">
            <w:pPr>
              <w:pStyle w:val="TableParagraph"/>
              <w:rPr>
                <w:rFonts w:ascii="Foundry Sans Demi"/>
                <w:b/>
                <w:sz w:val="20"/>
              </w:rPr>
            </w:pPr>
          </w:p>
          <w:p w14:paraId="6A9F8584" w14:textId="77777777" w:rsidR="00972A6B" w:rsidRDefault="00972A6B" w:rsidP="00382F6F">
            <w:pPr>
              <w:pStyle w:val="TableParagraph"/>
              <w:rPr>
                <w:rFonts w:ascii="Foundry Sans Demi"/>
                <w:b/>
                <w:sz w:val="20"/>
              </w:rPr>
            </w:pPr>
          </w:p>
          <w:p w14:paraId="04D2023B" w14:textId="77777777" w:rsidR="00972A6B" w:rsidRDefault="00972A6B" w:rsidP="00382F6F">
            <w:pPr>
              <w:pStyle w:val="TableParagraph"/>
              <w:rPr>
                <w:rFonts w:ascii="Foundry Sans Demi"/>
                <w:b/>
                <w:sz w:val="20"/>
              </w:rPr>
            </w:pPr>
          </w:p>
          <w:p w14:paraId="07AC4CC8" w14:textId="77777777" w:rsidR="00972A6B" w:rsidRDefault="00972A6B" w:rsidP="00382F6F">
            <w:pPr>
              <w:pStyle w:val="TableParagraph"/>
              <w:spacing w:before="9"/>
              <w:rPr>
                <w:rFonts w:ascii="Foundry Sans Demi"/>
                <w:b/>
                <w:sz w:val="28"/>
              </w:rPr>
            </w:pPr>
          </w:p>
          <w:p w14:paraId="780A42BC" w14:textId="4B3CBD58" w:rsidR="00972A6B" w:rsidRDefault="00000000" w:rsidP="00382F6F">
            <w:pPr>
              <w:pStyle w:val="TableParagraph"/>
              <w:ind w:left="64"/>
              <w:rPr>
                <w:rFonts w:ascii="Foundry Sans Demi"/>
                <w:sz w:val="20"/>
              </w:rPr>
            </w:pPr>
            <w:sdt>
              <w:sdtPr>
                <w:rPr>
                  <w:color w:val="5F604B"/>
                  <w:spacing w:val="-6"/>
                  <w:sz w:val="32"/>
                  <w:szCs w:val="32"/>
                </w:rPr>
                <w:id w:val="172255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5F00">
                  <w:rPr>
                    <w:rFonts w:ascii="MS Gothic" w:eastAsia="MS Gothic" w:hAnsi="MS Gothic" w:hint="eastAsia"/>
                    <w:color w:val="5F604B"/>
                    <w:spacing w:val="-6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972A6B" w14:paraId="58B00197" w14:textId="77777777" w:rsidTr="31976B6A">
        <w:trPr>
          <w:trHeight w:val="2739"/>
        </w:trPr>
        <w:tc>
          <w:tcPr>
            <w:tcW w:w="373" w:type="dxa"/>
            <w:tcBorders>
              <w:top w:val="single" w:sz="4" w:space="0" w:color="569B31"/>
              <w:bottom w:val="single" w:sz="4" w:space="0" w:color="569B31"/>
            </w:tcBorders>
          </w:tcPr>
          <w:p w14:paraId="24B88198" w14:textId="4A7CAE02" w:rsidR="00972A6B" w:rsidRDefault="0060712D" w:rsidP="00382F6F">
            <w:pPr>
              <w:pStyle w:val="TableParagraph"/>
              <w:spacing w:before="70"/>
              <w:ind w:left="56"/>
              <w:rPr>
                <w:rFonts w:ascii="Foundry Sans Demi"/>
                <w:b/>
                <w:sz w:val="20"/>
              </w:rPr>
            </w:pPr>
            <w:r>
              <w:rPr>
                <w:rFonts w:ascii="Foundry Sans Demi"/>
                <w:b/>
                <w:color w:val="569B31"/>
                <w:sz w:val="20"/>
              </w:rPr>
              <w:t>4</w:t>
            </w:r>
            <w:r w:rsidR="00972A6B">
              <w:rPr>
                <w:rFonts w:ascii="Foundry Sans Demi"/>
                <w:b/>
                <w:color w:val="569B31"/>
                <w:sz w:val="20"/>
              </w:rPr>
              <w:t>.</w:t>
            </w:r>
          </w:p>
        </w:tc>
        <w:tc>
          <w:tcPr>
            <w:tcW w:w="2429" w:type="dxa"/>
            <w:tcBorders>
              <w:top w:val="single" w:sz="4" w:space="0" w:color="569B31"/>
              <w:bottom w:val="single" w:sz="4" w:space="0" w:color="569B31"/>
              <w:right w:val="single" w:sz="4" w:space="0" w:color="569B31"/>
            </w:tcBorders>
          </w:tcPr>
          <w:p w14:paraId="55506568" w14:textId="77777777" w:rsidR="00972A6B" w:rsidRDefault="00972A6B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8" w:type="dxa"/>
            <w:tcBorders>
              <w:top w:val="single" w:sz="4" w:space="0" w:color="569B31"/>
              <w:left w:val="single" w:sz="4" w:space="0" w:color="569B31"/>
              <w:bottom w:val="single" w:sz="4" w:space="0" w:color="569B31"/>
              <w:right w:val="single" w:sz="4" w:space="0" w:color="569B31"/>
            </w:tcBorders>
          </w:tcPr>
          <w:p w14:paraId="084F21AC" w14:textId="77777777" w:rsidR="00972A6B" w:rsidRDefault="00972A6B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7" w:type="dxa"/>
            <w:tcBorders>
              <w:top w:val="single" w:sz="4" w:space="0" w:color="569B31"/>
              <w:left w:val="single" w:sz="4" w:space="0" w:color="569B31"/>
              <w:bottom w:val="single" w:sz="4" w:space="0" w:color="569B31"/>
              <w:right w:val="single" w:sz="4" w:space="0" w:color="569B31"/>
            </w:tcBorders>
          </w:tcPr>
          <w:p w14:paraId="5ECB839F" w14:textId="77777777" w:rsidR="00972A6B" w:rsidRDefault="00972A6B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6" w:type="dxa"/>
            <w:tcBorders>
              <w:top w:val="single" w:sz="4" w:space="0" w:color="569B31"/>
              <w:left w:val="single" w:sz="4" w:space="0" w:color="569B31"/>
              <w:bottom w:val="single" w:sz="4" w:space="0" w:color="569B31"/>
            </w:tcBorders>
          </w:tcPr>
          <w:p w14:paraId="4085572F" w14:textId="77777777" w:rsidR="00972A6B" w:rsidRDefault="00972A6B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569B31"/>
              <w:bottom w:val="single" w:sz="4" w:space="0" w:color="569B31"/>
            </w:tcBorders>
          </w:tcPr>
          <w:p w14:paraId="566E798B" w14:textId="77777777" w:rsidR="00972A6B" w:rsidRDefault="00972A6B" w:rsidP="00382F6F">
            <w:pPr>
              <w:pStyle w:val="TableParagraph"/>
              <w:rPr>
                <w:rFonts w:ascii="Foundry Sans Demi"/>
                <w:b/>
                <w:sz w:val="20"/>
              </w:rPr>
            </w:pPr>
          </w:p>
          <w:p w14:paraId="6739B0AC" w14:textId="77777777" w:rsidR="00972A6B" w:rsidRDefault="00972A6B" w:rsidP="00382F6F">
            <w:pPr>
              <w:pStyle w:val="TableParagraph"/>
              <w:rPr>
                <w:rFonts w:ascii="Foundry Sans Demi"/>
                <w:b/>
                <w:sz w:val="20"/>
              </w:rPr>
            </w:pPr>
          </w:p>
          <w:p w14:paraId="2B3B94E5" w14:textId="77777777" w:rsidR="00972A6B" w:rsidRDefault="00972A6B" w:rsidP="00382F6F">
            <w:pPr>
              <w:pStyle w:val="TableParagraph"/>
              <w:rPr>
                <w:rFonts w:ascii="Foundry Sans Demi"/>
                <w:b/>
                <w:sz w:val="20"/>
              </w:rPr>
            </w:pPr>
          </w:p>
          <w:p w14:paraId="27CBE9F0" w14:textId="77777777" w:rsidR="00972A6B" w:rsidRDefault="00972A6B" w:rsidP="00382F6F">
            <w:pPr>
              <w:pStyle w:val="TableParagraph"/>
              <w:spacing w:after="1"/>
              <w:rPr>
                <w:rFonts w:ascii="Foundry Sans Demi"/>
                <w:b/>
                <w:sz w:val="29"/>
              </w:rPr>
            </w:pPr>
          </w:p>
          <w:p w14:paraId="54DA605F" w14:textId="077829BE" w:rsidR="00972A6B" w:rsidRDefault="00000000" w:rsidP="00382F6F">
            <w:pPr>
              <w:pStyle w:val="TableParagraph"/>
              <w:ind w:left="51"/>
              <w:rPr>
                <w:rFonts w:ascii="Foundry Sans Demi"/>
                <w:sz w:val="20"/>
              </w:rPr>
            </w:pPr>
            <w:sdt>
              <w:sdtPr>
                <w:rPr>
                  <w:color w:val="5F604B"/>
                  <w:spacing w:val="-6"/>
                  <w:sz w:val="32"/>
                  <w:szCs w:val="32"/>
                </w:rPr>
                <w:id w:val="-395281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5F00">
                  <w:rPr>
                    <w:rFonts w:ascii="MS Gothic" w:eastAsia="MS Gothic" w:hAnsi="MS Gothic" w:hint="eastAsia"/>
                    <w:color w:val="5F604B"/>
                    <w:spacing w:val="-6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972A6B" w14:paraId="099087C0" w14:textId="77777777" w:rsidTr="31976B6A">
        <w:trPr>
          <w:trHeight w:val="2734"/>
        </w:trPr>
        <w:tc>
          <w:tcPr>
            <w:tcW w:w="373" w:type="dxa"/>
            <w:tcBorders>
              <w:top w:val="single" w:sz="4" w:space="0" w:color="569B31"/>
            </w:tcBorders>
          </w:tcPr>
          <w:p w14:paraId="7339D8F7" w14:textId="3F467D0F" w:rsidR="00972A6B" w:rsidRDefault="0060712D" w:rsidP="00382F6F">
            <w:pPr>
              <w:pStyle w:val="TableParagraph"/>
              <w:spacing w:before="70"/>
              <w:ind w:left="56"/>
              <w:rPr>
                <w:rFonts w:ascii="Foundry Sans Demi"/>
                <w:b/>
                <w:sz w:val="20"/>
              </w:rPr>
            </w:pPr>
            <w:r>
              <w:rPr>
                <w:rFonts w:ascii="Foundry Sans Demi"/>
                <w:b/>
                <w:color w:val="569B31"/>
                <w:sz w:val="20"/>
              </w:rPr>
              <w:lastRenderedPageBreak/>
              <w:t>5</w:t>
            </w:r>
            <w:r w:rsidR="00972A6B">
              <w:rPr>
                <w:rFonts w:ascii="Foundry Sans Demi"/>
                <w:b/>
                <w:color w:val="569B31"/>
                <w:sz w:val="20"/>
              </w:rPr>
              <w:t>.</w:t>
            </w:r>
          </w:p>
        </w:tc>
        <w:tc>
          <w:tcPr>
            <w:tcW w:w="2429" w:type="dxa"/>
            <w:tcBorders>
              <w:top w:val="single" w:sz="4" w:space="0" w:color="569B31"/>
              <w:right w:val="single" w:sz="4" w:space="0" w:color="569B31"/>
            </w:tcBorders>
          </w:tcPr>
          <w:p w14:paraId="0D457724" w14:textId="77777777" w:rsidR="00972A6B" w:rsidRDefault="00972A6B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8" w:type="dxa"/>
            <w:tcBorders>
              <w:top w:val="single" w:sz="4" w:space="0" w:color="569B31"/>
              <w:left w:val="single" w:sz="4" w:space="0" w:color="569B31"/>
              <w:right w:val="single" w:sz="4" w:space="0" w:color="569B31"/>
            </w:tcBorders>
          </w:tcPr>
          <w:p w14:paraId="3CF859D9" w14:textId="77777777" w:rsidR="00972A6B" w:rsidRDefault="00972A6B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7" w:type="dxa"/>
            <w:tcBorders>
              <w:top w:val="single" w:sz="4" w:space="0" w:color="569B31"/>
              <w:left w:val="single" w:sz="4" w:space="0" w:color="569B31"/>
              <w:right w:val="single" w:sz="4" w:space="0" w:color="569B31"/>
            </w:tcBorders>
          </w:tcPr>
          <w:p w14:paraId="1E9BB566" w14:textId="77777777" w:rsidR="00972A6B" w:rsidRDefault="00972A6B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6" w:type="dxa"/>
            <w:tcBorders>
              <w:top w:val="single" w:sz="4" w:space="0" w:color="569B31"/>
              <w:left w:val="single" w:sz="4" w:space="0" w:color="569B31"/>
            </w:tcBorders>
          </w:tcPr>
          <w:p w14:paraId="568ABC2E" w14:textId="77777777" w:rsidR="00972A6B" w:rsidRDefault="00972A6B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569B31"/>
            </w:tcBorders>
          </w:tcPr>
          <w:p w14:paraId="23621E68" w14:textId="77777777" w:rsidR="00972A6B" w:rsidRDefault="00972A6B" w:rsidP="00382F6F">
            <w:pPr>
              <w:pStyle w:val="TableParagraph"/>
              <w:rPr>
                <w:rFonts w:ascii="Foundry Sans Demi"/>
                <w:b/>
                <w:sz w:val="20"/>
              </w:rPr>
            </w:pPr>
          </w:p>
          <w:p w14:paraId="063552A1" w14:textId="77777777" w:rsidR="00972A6B" w:rsidRDefault="00972A6B" w:rsidP="00382F6F">
            <w:pPr>
              <w:pStyle w:val="TableParagraph"/>
              <w:rPr>
                <w:rFonts w:ascii="Foundry Sans Demi"/>
                <w:b/>
                <w:sz w:val="20"/>
              </w:rPr>
            </w:pPr>
          </w:p>
          <w:p w14:paraId="46AF8B9B" w14:textId="77777777" w:rsidR="00972A6B" w:rsidRDefault="00972A6B" w:rsidP="00382F6F">
            <w:pPr>
              <w:pStyle w:val="TableParagraph"/>
              <w:rPr>
                <w:rFonts w:ascii="Foundry Sans Demi"/>
                <w:b/>
                <w:sz w:val="20"/>
              </w:rPr>
            </w:pPr>
          </w:p>
          <w:p w14:paraId="578B9E16" w14:textId="77777777" w:rsidR="00972A6B" w:rsidRDefault="00972A6B" w:rsidP="00382F6F">
            <w:pPr>
              <w:pStyle w:val="TableParagraph"/>
              <w:rPr>
                <w:rFonts w:ascii="Foundry Sans Demi"/>
                <w:b/>
                <w:sz w:val="29"/>
              </w:rPr>
            </w:pPr>
          </w:p>
          <w:p w14:paraId="223C9799" w14:textId="1302E77C" w:rsidR="00972A6B" w:rsidRDefault="00000000" w:rsidP="00382F6F">
            <w:pPr>
              <w:pStyle w:val="TableParagraph"/>
              <w:ind w:left="64"/>
              <w:rPr>
                <w:rFonts w:ascii="Foundry Sans Demi"/>
                <w:sz w:val="20"/>
              </w:rPr>
            </w:pPr>
            <w:sdt>
              <w:sdtPr>
                <w:rPr>
                  <w:color w:val="5F604B"/>
                  <w:spacing w:val="-6"/>
                  <w:sz w:val="32"/>
                  <w:szCs w:val="32"/>
                </w:rPr>
                <w:id w:val="133873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5F00">
                  <w:rPr>
                    <w:rFonts w:ascii="MS Gothic" w:eastAsia="MS Gothic" w:hAnsi="MS Gothic" w:hint="eastAsia"/>
                    <w:color w:val="5F604B"/>
                    <w:spacing w:val="-6"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3C4A7679" w14:textId="77777777" w:rsidR="00972A6B" w:rsidRDefault="00972A6B" w:rsidP="009A7C3D">
      <w:pPr>
        <w:rPr>
          <w:color w:val="4C9D34" w:themeColor="text2"/>
        </w:rPr>
      </w:pPr>
    </w:p>
    <w:tbl>
      <w:tblPr>
        <w:tblW w:w="0" w:type="auto"/>
        <w:tblInd w:w="129" w:type="dxa"/>
        <w:tblBorders>
          <w:top w:val="single" w:sz="8" w:space="0" w:color="569B31"/>
          <w:left w:val="single" w:sz="8" w:space="0" w:color="569B31"/>
          <w:bottom w:val="single" w:sz="8" w:space="0" w:color="569B31"/>
          <w:right w:val="single" w:sz="8" w:space="0" w:color="569B31"/>
          <w:insideH w:val="single" w:sz="8" w:space="0" w:color="569B31"/>
          <w:insideV w:val="single" w:sz="8" w:space="0" w:color="569B3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"/>
        <w:gridCol w:w="2429"/>
        <w:gridCol w:w="1338"/>
        <w:gridCol w:w="8547"/>
        <w:gridCol w:w="2476"/>
        <w:gridCol w:w="482"/>
      </w:tblGrid>
      <w:tr w:rsidR="00972A6B" w14:paraId="4269806D" w14:textId="77777777" w:rsidTr="31976B6A">
        <w:trPr>
          <w:trHeight w:val="1313"/>
        </w:trPr>
        <w:tc>
          <w:tcPr>
            <w:tcW w:w="373" w:type="dxa"/>
            <w:shd w:val="clear" w:color="auto" w:fill="E6EFDF"/>
            <w:textDirection w:val="btLr"/>
          </w:tcPr>
          <w:p w14:paraId="73240BD5" w14:textId="77777777" w:rsidR="00972A6B" w:rsidRDefault="00972A6B" w:rsidP="00382F6F">
            <w:pPr>
              <w:pStyle w:val="TableParagraph"/>
              <w:spacing w:before="28"/>
              <w:ind w:left="300"/>
              <w:rPr>
                <w:rFonts w:ascii="Foundry Sans Demi"/>
                <w:b/>
                <w:sz w:val="20"/>
              </w:rPr>
            </w:pPr>
            <w:r>
              <w:rPr>
                <w:rFonts w:ascii="Foundry Sans Demi"/>
                <w:b/>
                <w:color w:val="569B31"/>
                <w:sz w:val="20"/>
              </w:rPr>
              <w:t>Example</w:t>
            </w:r>
          </w:p>
        </w:tc>
        <w:tc>
          <w:tcPr>
            <w:tcW w:w="2429" w:type="dxa"/>
            <w:tcBorders>
              <w:right w:val="single" w:sz="4" w:space="0" w:color="569B31"/>
            </w:tcBorders>
            <w:shd w:val="clear" w:color="auto" w:fill="E6EFDF"/>
          </w:tcPr>
          <w:p w14:paraId="48E6E004" w14:textId="77777777" w:rsidR="00972A6B" w:rsidRDefault="00972A6B" w:rsidP="00382F6F">
            <w:pPr>
              <w:pStyle w:val="TableParagraph"/>
              <w:spacing w:before="161" w:line="194" w:lineRule="auto"/>
              <w:ind w:left="863" w:right="550" w:hanging="241"/>
              <w:rPr>
                <w:rFonts w:ascii="Foundry Sans Demi"/>
                <w:b/>
                <w:sz w:val="20"/>
              </w:rPr>
            </w:pPr>
            <w:r>
              <w:rPr>
                <w:rFonts w:ascii="Foundry Sans Demi"/>
                <w:b/>
                <w:color w:val="569B31"/>
                <w:sz w:val="20"/>
              </w:rPr>
              <w:t>Employer and</w:t>
            </w:r>
            <w:r>
              <w:rPr>
                <w:rFonts w:ascii="Foundry Sans Demi"/>
                <w:b/>
                <w:color w:val="569B31"/>
                <w:spacing w:val="-49"/>
                <w:sz w:val="20"/>
              </w:rPr>
              <w:t xml:space="preserve"> </w:t>
            </w:r>
            <w:r>
              <w:rPr>
                <w:rFonts w:ascii="Foundry Sans Demi"/>
                <w:b/>
                <w:color w:val="569B31"/>
                <w:sz w:val="20"/>
              </w:rPr>
              <w:t>Job</w:t>
            </w:r>
            <w:r>
              <w:rPr>
                <w:rFonts w:ascii="Foundry Sans Demi"/>
                <w:b/>
                <w:color w:val="569B31"/>
                <w:spacing w:val="-1"/>
                <w:sz w:val="20"/>
              </w:rPr>
              <w:t xml:space="preserve"> </w:t>
            </w:r>
            <w:r>
              <w:rPr>
                <w:rFonts w:ascii="Foundry Sans Demi"/>
                <w:b/>
                <w:color w:val="569B31"/>
                <w:sz w:val="20"/>
              </w:rPr>
              <w:t>Title</w:t>
            </w:r>
          </w:p>
        </w:tc>
        <w:tc>
          <w:tcPr>
            <w:tcW w:w="1338" w:type="dxa"/>
            <w:tcBorders>
              <w:left w:val="single" w:sz="4" w:space="0" w:color="569B31"/>
              <w:right w:val="single" w:sz="4" w:space="0" w:color="569B31"/>
            </w:tcBorders>
            <w:shd w:val="clear" w:color="auto" w:fill="E6EFDF"/>
          </w:tcPr>
          <w:p w14:paraId="5C2CDA2F" w14:textId="77777777" w:rsidR="00972A6B" w:rsidRDefault="00972A6B" w:rsidP="00203E6F">
            <w:pPr>
              <w:pStyle w:val="TableParagraph"/>
              <w:spacing w:before="161" w:line="194" w:lineRule="auto"/>
              <w:ind w:right="146"/>
              <w:jc w:val="center"/>
              <w:rPr>
                <w:sz w:val="20"/>
              </w:rPr>
            </w:pPr>
            <w:r>
              <w:rPr>
                <w:rFonts w:ascii="Foundry Sans Demi"/>
                <w:b/>
                <w:color w:val="569B31"/>
                <w:sz w:val="20"/>
              </w:rPr>
              <w:t>Dates of</w:t>
            </w:r>
            <w:r>
              <w:rPr>
                <w:rFonts w:ascii="Foundry Sans Demi"/>
                <w:b/>
                <w:color w:val="569B31"/>
                <w:spacing w:val="1"/>
                <w:sz w:val="20"/>
              </w:rPr>
              <w:t xml:space="preserve"> </w:t>
            </w:r>
            <w:r>
              <w:rPr>
                <w:rFonts w:ascii="Foundry Sans Demi"/>
                <w:b/>
                <w:color w:val="569B31"/>
                <w:sz w:val="20"/>
              </w:rPr>
              <w:t>experience</w:t>
            </w:r>
            <w:r>
              <w:rPr>
                <w:rFonts w:ascii="Foundry Sans Demi"/>
                <w:b/>
                <w:color w:val="569B31"/>
                <w:spacing w:val="-50"/>
                <w:sz w:val="20"/>
              </w:rPr>
              <w:t xml:space="preserve"> </w:t>
            </w:r>
            <w:r>
              <w:rPr>
                <w:color w:val="569B31"/>
                <w:sz w:val="20"/>
              </w:rPr>
              <w:t>(start-finish)</w:t>
            </w:r>
          </w:p>
        </w:tc>
        <w:tc>
          <w:tcPr>
            <w:tcW w:w="8547" w:type="dxa"/>
            <w:tcBorders>
              <w:left w:val="single" w:sz="4" w:space="0" w:color="569B31"/>
              <w:right w:val="single" w:sz="4" w:space="0" w:color="569B31"/>
            </w:tcBorders>
            <w:shd w:val="clear" w:color="auto" w:fill="E6EFDF"/>
          </w:tcPr>
          <w:p w14:paraId="3FBB2A05" w14:textId="77777777" w:rsidR="00972A6B" w:rsidRDefault="00972A6B" w:rsidP="00382F6F">
            <w:pPr>
              <w:pStyle w:val="TableParagraph"/>
              <w:spacing w:before="122"/>
              <w:ind w:left="631" w:right="575"/>
              <w:jc w:val="center"/>
              <w:rPr>
                <w:sz w:val="20"/>
              </w:rPr>
            </w:pPr>
            <w:r>
              <w:rPr>
                <w:color w:val="569B31"/>
                <w:sz w:val="20"/>
              </w:rPr>
              <w:t>Examples of</w:t>
            </w:r>
            <w:r>
              <w:rPr>
                <w:color w:val="569B31"/>
                <w:spacing w:val="9"/>
                <w:sz w:val="20"/>
              </w:rPr>
              <w:t xml:space="preserve"> </w:t>
            </w:r>
            <w:r>
              <w:rPr>
                <w:rFonts w:ascii="Foundry Sans Demi"/>
                <w:b/>
                <w:color w:val="569B31"/>
                <w:sz w:val="20"/>
              </w:rPr>
              <w:t xml:space="preserve">technical experience </w:t>
            </w:r>
            <w:r>
              <w:rPr>
                <w:color w:val="569B31"/>
                <w:sz w:val="20"/>
              </w:rPr>
              <w:t>gained in the workplace</w:t>
            </w:r>
          </w:p>
          <w:p w14:paraId="0A47DFB5" w14:textId="77777777" w:rsidR="00972A6B" w:rsidRDefault="00972A6B" w:rsidP="00382F6F">
            <w:pPr>
              <w:pStyle w:val="TableParagraph"/>
              <w:spacing w:before="101" w:line="216" w:lineRule="auto"/>
              <w:ind w:left="633" w:right="575"/>
              <w:jc w:val="center"/>
              <w:rPr>
                <w:sz w:val="18"/>
              </w:rPr>
            </w:pPr>
            <w:r>
              <w:rPr>
                <w:color w:val="569B31"/>
                <w:sz w:val="18"/>
              </w:rPr>
              <w:t>Please</w:t>
            </w:r>
            <w:r>
              <w:rPr>
                <w:color w:val="569B31"/>
                <w:spacing w:val="-2"/>
                <w:sz w:val="18"/>
              </w:rPr>
              <w:t xml:space="preserve"> </w:t>
            </w:r>
            <w:r>
              <w:rPr>
                <w:color w:val="569B31"/>
                <w:sz w:val="18"/>
              </w:rPr>
              <w:t>add</w:t>
            </w:r>
            <w:r>
              <w:rPr>
                <w:color w:val="569B31"/>
                <w:spacing w:val="-1"/>
                <w:sz w:val="18"/>
              </w:rPr>
              <w:t xml:space="preserve"> </w:t>
            </w:r>
            <w:proofErr w:type="gramStart"/>
            <w:r>
              <w:rPr>
                <w:color w:val="569B31"/>
                <w:sz w:val="18"/>
              </w:rPr>
              <w:t>a</w:t>
            </w:r>
            <w:r>
              <w:rPr>
                <w:color w:val="569B31"/>
                <w:spacing w:val="-1"/>
                <w:sz w:val="18"/>
              </w:rPr>
              <w:t xml:space="preserve"> </w:t>
            </w:r>
            <w:r>
              <w:rPr>
                <w:rFonts w:ascii="Foundry Sans Demi"/>
                <w:b/>
                <w:color w:val="569B31"/>
                <w:sz w:val="18"/>
              </w:rPr>
              <w:t>brief</w:t>
            </w:r>
            <w:r>
              <w:rPr>
                <w:rFonts w:ascii="Foundry Sans Demi"/>
                <w:b/>
                <w:color w:val="569B31"/>
                <w:spacing w:val="-10"/>
                <w:sz w:val="18"/>
              </w:rPr>
              <w:t xml:space="preserve"> </w:t>
            </w:r>
            <w:r>
              <w:rPr>
                <w:color w:val="569B31"/>
                <w:sz w:val="18"/>
              </w:rPr>
              <w:t>summary</w:t>
            </w:r>
            <w:proofErr w:type="gramEnd"/>
            <w:r>
              <w:rPr>
                <w:color w:val="569B31"/>
                <w:spacing w:val="-1"/>
                <w:sz w:val="18"/>
              </w:rPr>
              <w:t xml:space="preserve"> </w:t>
            </w:r>
            <w:r>
              <w:rPr>
                <w:color w:val="569B31"/>
                <w:sz w:val="18"/>
              </w:rPr>
              <w:t>(could</w:t>
            </w:r>
            <w:r>
              <w:rPr>
                <w:color w:val="569B31"/>
                <w:spacing w:val="-1"/>
                <w:sz w:val="18"/>
              </w:rPr>
              <w:t xml:space="preserve"> </w:t>
            </w:r>
            <w:r>
              <w:rPr>
                <w:color w:val="569B31"/>
                <w:sz w:val="18"/>
              </w:rPr>
              <w:t>use</w:t>
            </w:r>
            <w:r>
              <w:rPr>
                <w:color w:val="569B31"/>
                <w:spacing w:val="-1"/>
                <w:sz w:val="18"/>
              </w:rPr>
              <w:t xml:space="preserve"> </w:t>
            </w:r>
            <w:r>
              <w:rPr>
                <w:color w:val="569B31"/>
                <w:sz w:val="18"/>
              </w:rPr>
              <w:t>bullet</w:t>
            </w:r>
            <w:r>
              <w:rPr>
                <w:color w:val="569B31"/>
                <w:spacing w:val="-1"/>
                <w:sz w:val="18"/>
              </w:rPr>
              <w:t xml:space="preserve"> </w:t>
            </w:r>
            <w:r>
              <w:rPr>
                <w:color w:val="569B31"/>
                <w:sz w:val="18"/>
              </w:rPr>
              <w:t>points)</w:t>
            </w:r>
            <w:r>
              <w:rPr>
                <w:color w:val="569B31"/>
                <w:spacing w:val="-1"/>
                <w:sz w:val="18"/>
              </w:rPr>
              <w:t xml:space="preserve"> </w:t>
            </w:r>
            <w:r>
              <w:rPr>
                <w:color w:val="569B31"/>
                <w:sz w:val="18"/>
              </w:rPr>
              <w:t>of</w:t>
            </w:r>
            <w:r>
              <w:rPr>
                <w:color w:val="569B31"/>
                <w:spacing w:val="-1"/>
                <w:sz w:val="18"/>
              </w:rPr>
              <w:t xml:space="preserve"> </w:t>
            </w:r>
            <w:r>
              <w:rPr>
                <w:color w:val="569B31"/>
                <w:sz w:val="18"/>
              </w:rPr>
              <w:t>examples</w:t>
            </w:r>
            <w:r>
              <w:rPr>
                <w:color w:val="569B31"/>
                <w:spacing w:val="-1"/>
                <w:sz w:val="18"/>
              </w:rPr>
              <w:t xml:space="preserve"> </w:t>
            </w:r>
            <w:r>
              <w:rPr>
                <w:color w:val="569B31"/>
                <w:sz w:val="18"/>
              </w:rPr>
              <w:t>of</w:t>
            </w:r>
            <w:r>
              <w:rPr>
                <w:color w:val="569B31"/>
                <w:spacing w:val="-1"/>
                <w:sz w:val="18"/>
              </w:rPr>
              <w:t xml:space="preserve"> </w:t>
            </w:r>
            <w:r>
              <w:rPr>
                <w:color w:val="569B31"/>
                <w:sz w:val="18"/>
              </w:rPr>
              <w:t>technical</w:t>
            </w:r>
            <w:r>
              <w:rPr>
                <w:color w:val="569B31"/>
                <w:spacing w:val="-1"/>
                <w:sz w:val="18"/>
              </w:rPr>
              <w:t xml:space="preserve"> </w:t>
            </w:r>
            <w:r>
              <w:rPr>
                <w:color w:val="569B31"/>
                <w:sz w:val="18"/>
              </w:rPr>
              <w:t>experience</w:t>
            </w:r>
            <w:r>
              <w:rPr>
                <w:color w:val="569B31"/>
                <w:spacing w:val="-1"/>
                <w:sz w:val="18"/>
              </w:rPr>
              <w:t xml:space="preserve"> </w:t>
            </w:r>
            <w:r>
              <w:rPr>
                <w:color w:val="569B31"/>
                <w:sz w:val="18"/>
              </w:rPr>
              <w:t>gained</w:t>
            </w:r>
            <w:r>
              <w:rPr>
                <w:color w:val="569B31"/>
                <w:spacing w:val="-1"/>
                <w:sz w:val="18"/>
              </w:rPr>
              <w:t xml:space="preserve"> </w:t>
            </w:r>
            <w:r>
              <w:rPr>
                <w:color w:val="569B31"/>
                <w:sz w:val="18"/>
              </w:rPr>
              <w:t>in</w:t>
            </w:r>
            <w:r>
              <w:rPr>
                <w:color w:val="569B31"/>
                <w:spacing w:val="-1"/>
                <w:sz w:val="18"/>
              </w:rPr>
              <w:t xml:space="preserve"> </w:t>
            </w:r>
            <w:r>
              <w:rPr>
                <w:color w:val="569B31"/>
                <w:sz w:val="18"/>
              </w:rPr>
              <w:t>the</w:t>
            </w:r>
            <w:r>
              <w:rPr>
                <w:color w:val="569B31"/>
                <w:spacing w:val="-35"/>
                <w:sz w:val="18"/>
              </w:rPr>
              <w:t xml:space="preserve"> </w:t>
            </w:r>
            <w:r>
              <w:rPr>
                <w:color w:val="569B31"/>
                <w:sz w:val="18"/>
              </w:rPr>
              <w:t>workplace</w:t>
            </w:r>
            <w:r>
              <w:rPr>
                <w:color w:val="569B31"/>
                <w:spacing w:val="-1"/>
                <w:sz w:val="18"/>
              </w:rPr>
              <w:t xml:space="preserve"> </w:t>
            </w:r>
            <w:r>
              <w:rPr>
                <w:color w:val="569B31"/>
                <w:sz w:val="18"/>
              </w:rPr>
              <w:t>to cover gaps from academic background/areas not covered by your degree.</w:t>
            </w:r>
          </w:p>
          <w:p w14:paraId="025DC6B9" w14:textId="77777777" w:rsidR="00972A6B" w:rsidRDefault="00972A6B" w:rsidP="00382F6F">
            <w:pPr>
              <w:pStyle w:val="TableParagraph"/>
              <w:spacing w:line="226" w:lineRule="exact"/>
              <w:ind w:left="630" w:right="575"/>
              <w:jc w:val="center"/>
              <w:rPr>
                <w:sz w:val="18"/>
              </w:rPr>
            </w:pPr>
            <w:r>
              <w:rPr>
                <w:color w:val="569B31"/>
                <w:sz w:val="18"/>
              </w:rPr>
              <w:t>Use</w:t>
            </w:r>
            <w:r>
              <w:rPr>
                <w:color w:val="569B31"/>
                <w:spacing w:val="-1"/>
                <w:sz w:val="18"/>
              </w:rPr>
              <w:t xml:space="preserve"> </w:t>
            </w:r>
            <w:r>
              <w:rPr>
                <w:color w:val="569B31"/>
                <w:sz w:val="18"/>
              </w:rPr>
              <w:t>the notes section at the end of this form if you need to add any relevant details.</w:t>
            </w:r>
          </w:p>
        </w:tc>
        <w:tc>
          <w:tcPr>
            <w:tcW w:w="2476" w:type="dxa"/>
            <w:tcBorders>
              <w:left w:val="single" w:sz="4" w:space="0" w:color="569B31"/>
            </w:tcBorders>
            <w:shd w:val="clear" w:color="auto" w:fill="E6EFDF"/>
          </w:tcPr>
          <w:p w14:paraId="629D61E0" w14:textId="77777777" w:rsidR="00972A6B" w:rsidRDefault="00972A6B" w:rsidP="00382F6F">
            <w:pPr>
              <w:pStyle w:val="TableParagraph"/>
              <w:spacing w:before="161" w:line="194" w:lineRule="auto"/>
              <w:ind w:left="220" w:right="163" w:hanging="1"/>
              <w:jc w:val="center"/>
              <w:rPr>
                <w:rFonts w:ascii="Foundry Sans Demi"/>
                <w:b/>
                <w:color w:val="569B31"/>
                <w:sz w:val="20"/>
              </w:rPr>
            </w:pPr>
            <w:r w:rsidRPr="31976B6A">
              <w:rPr>
                <w:rFonts w:ascii="Foundry Sans Demi"/>
                <w:b/>
                <w:bCs/>
                <w:color w:val="569B31"/>
                <w:sz w:val="20"/>
                <w:szCs w:val="20"/>
              </w:rPr>
              <w:t>Cross-reference</w:t>
            </w:r>
            <w:r w:rsidRPr="31976B6A">
              <w:rPr>
                <w:rFonts w:ascii="Foundry Sans Demi"/>
                <w:b/>
                <w:bCs/>
                <w:color w:val="569B31"/>
                <w:spacing w:val="1"/>
                <w:sz w:val="20"/>
                <w:szCs w:val="20"/>
              </w:rPr>
              <w:t xml:space="preserve"> </w:t>
            </w:r>
            <w:r w:rsidRPr="31976B6A">
              <w:rPr>
                <w:rFonts w:ascii="Foundry Sans Demi"/>
                <w:b/>
                <w:bCs/>
                <w:color w:val="569B31"/>
                <w:sz w:val="20"/>
                <w:szCs w:val="20"/>
              </w:rPr>
              <w:t>Technical Biography</w:t>
            </w:r>
            <w:r w:rsidRPr="31976B6A">
              <w:rPr>
                <w:rFonts w:ascii="Foundry Sans Demi"/>
                <w:b/>
                <w:bCs/>
                <w:color w:val="569B31"/>
                <w:spacing w:val="1"/>
                <w:sz w:val="20"/>
                <w:szCs w:val="20"/>
              </w:rPr>
              <w:t xml:space="preserve"> </w:t>
            </w:r>
            <w:r w:rsidRPr="31976B6A">
              <w:rPr>
                <w:rFonts w:ascii="Foundry Sans Demi"/>
                <w:b/>
                <w:bCs/>
                <w:color w:val="569B31"/>
                <w:sz w:val="20"/>
                <w:szCs w:val="20"/>
              </w:rPr>
              <w:t>guidance numbers with</w:t>
            </w:r>
            <w:r w:rsidRPr="31976B6A">
              <w:rPr>
                <w:rFonts w:ascii="Foundry Sans Demi"/>
                <w:b/>
                <w:bCs/>
                <w:color w:val="569B31"/>
                <w:spacing w:val="-49"/>
                <w:sz w:val="20"/>
                <w:szCs w:val="20"/>
              </w:rPr>
              <w:t xml:space="preserve"> </w:t>
            </w:r>
            <w:r w:rsidRPr="31976B6A">
              <w:rPr>
                <w:rFonts w:ascii="Foundry Sans Demi"/>
                <w:b/>
                <w:bCs/>
                <w:color w:val="569B31"/>
                <w:sz w:val="20"/>
                <w:szCs w:val="20"/>
              </w:rPr>
              <w:t>experience covered</w:t>
            </w:r>
          </w:p>
          <w:p w14:paraId="5E384A48" w14:textId="77777777" w:rsidR="0060712D" w:rsidRDefault="0060712D" w:rsidP="0060712D">
            <w:pPr>
              <w:pStyle w:val="TableParagraph"/>
              <w:spacing w:before="161" w:line="194" w:lineRule="auto"/>
              <w:ind w:left="220" w:right="163" w:hanging="1"/>
              <w:jc w:val="center"/>
              <w:rPr>
                <w:rFonts w:ascii="Foundry Sans Demi"/>
                <w:b/>
                <w:bCs/>
                <w:color w:val="569B31"/>
                <w:sz w:val="20"/>
                <w:szCs w:val="20"/>
              </w:rPr>
            </w:pPr>
            <w:r w:rsidRPr="31976B6A">
              <w:rPr>
                <w:rFonts w:ascii="Foundry Sans Demi"/>
                <w:b/>
                <w:bCs/>
                <w:color w:val="569B31"/>
                <w:sz w:val="20"/>
                <w:szCs w:val="20"/>
              </w:rPr>
              <w:t>(</w:t>
            </w:r>
            <w:proofErr w:type="spellStart"/>
            <w:r w:rsidRPr="31976B6A">
              <w:rPr>
                <w:rFonts w:ascii="Foundry Sans Demi"/>
                <w:b/>
                <w:bCs/>
                <w:color w:val="569B31"/>
                <w:sz w:val="20"/>
                <w:szCs w:val="20"/>
              </w:rPr>
              <w:t>eg</w:t>
            </w:r>
            <w:proofErr w:type="spellEnd"/>
            <w:r w:rsidRPr="31976B6A">
              <w:rPr>
                <w:rFonts w:ascii="Foundry Sans Demi"/>
                <w:b/>
                <w:bCs/>
                <w:color w:val="569B31"/>
                <w:sz w:val="20"/>
                <w:szCs w:val="20"/>
              </w:rPr>
              <w:t xml:space="preserve"> part A1, A2, B1, B2 etc)</w:t>
            </w:r>
          </w:p>
          <w:p w14:paraId="3883E793" w14:textId="094C949D" w:rsidR="31976B6A" w:rsidRDefault="31976B6A" w:rsidP="31976B6A">
            <w:pPr>
              <w:pStyle w:val="TableParagraph"/>
              <w:spacing w:before="161" w:line="194" w:lineRule="auto"/>
              <w:ind w:left="220" w:right="163" w:hanging="1"/>
              <w:jc w:val="center"/>
              <w:rPr>
                <w:rFonts w:ascii="Foundry Sans Demi"/>
                <w:b/>
                <w:bCs/>
                <w:color w:val="569B31"/>
                <w:sz w:val="20"/>
                <w:szCs w:val="20"/>
              </w:rPr>
            </w:pPr>
          </w:p>
          <w:p w14:paraId="5D4CBFC8" w14:textId="77777777" w:rsidR="00972A6B" w:rsidRDefault="00972A6B" w:rsidP="00382F6F">
            <w:pPr>
              <w:pStyle w:val="TableParagraph"/>
              <w:spacing w:line="233" w:lineRule="exact"/>
              <w:ind w:left="141" w:right="87"/>
              <w:jc w:val="center"/>
              <w:rPr>
                <w:sz w:val="20"/>
              </w:rPr>
            </w:pPr>
          </w:p>
        </w:tc>
        <w:tc>
          <w:tcPr>
            <w:tcW w:w="482" w:type="dxa"/>
            <w:shd w:val="clear" w:color="auto" w:fill="E3E3DB"/>
            <w:textDirection w:val="btLr"/>
          </w:tcPr>
          <w:p w14:paraId="646644C7" w14:textId="77777777" w:rsidR="00972A6B" w:rsidRDefault="00972A6B" w:rsidP="00382F6F">
            <w:pPr>
              <w:pStyle w:val="TableParagraph"/>
              <w:spacing w:before="1" w:line="220" w:lineRule="exact"/>
              <w:ind w:left="331" w:right="196" w:hanging="82"/>
              <w:rPr>
                <w:sz w:val="20"/>
              </w:rPr>
            </w:pPr>
            <w:r>
              <w:rPr>
                <w:color w:val="5F604B"/>
                <w:spacing w:val="-2"/>
                <w:sz w:val="20"/>
              </w:rPr>
              <w:t xml:space="preserve">Office </w:t>
            </w:r>
            <w:r>
              <w:rPr>
                <w:color w:val="5F604B"/>
                <w:spacing w:val="-1"/>
                <w:sz w:val="20"/>
              </w:rPr>
              <w:t>use:</w:t>
            </w:r>
            <w:r>
              <w:rPr>
                <w:color w:val="5F604B"/>
                <w:spacing w:val="-40"/>
                <w:sz w:val="20"/>
              </w:rPr>
              <w:t xml:space="preserve"> </w:t>
            </w:r>
            <w:r>
              <w:rPr>
                <w:color w:val="5F604B"/>
                <w:sz w:val="20"/>
              </w:rPr>
              <w:t>verified?</w:t>
            </w:r>
          </w:p>
        </w:tc>
      </w:tr>
      <w:tr w:rsidR="00972A6B" w14:paraId="1181C603" w14:textId="77777777" w:rsidTr="31976B6A">
        <w:trPr>
          <w:trHeight w:val="2734"/>
        </w:trPr>
        <w:tc>
          <w:tcPr>
            <w:tcW w:w="373" w:type="dxa"/>
            <w:tcBorders>
              <w:bottom w:val="single" w:sz="4" w:space="0" w:color="569B31"/>
            </w:tcBorders>
          </w:tcPr>
          <w:p w14:paraId="6470B248" w14:textId="2AC56D38" w:rsidR="00972A6B" w:rsidRDefault="0060712D" w:rsidP="00382F6F">
            <w:pPr>
              <w:pStyle w:val="TableParagraph"/>
              <w:spacing w:before="65"/>
              <w:ind w:left="56"/>
              <w:rPr>
                <w:rFonts w:ascii="Foundry Sans Demi"/>
                <w:b/>
                <w:sz w:val="20"/>
              </w:rPr>
            </w:pPr>
            <w:r>
              <w:rPr>
                <w:rFonts w:ascii="Foundry Sans Demi"/>
                <w:b/>
                <w:color w:val="569B31"/>
                <w:sz w:val="20"/>
              </w:rPr>
              <w:t>6</w:t>
            </w:r>
            <w:r w:rsidR="00972A6B">
              <w:rPr>
                <w:rFonts w:ascii="Foundry Sans Demi"/>
                <w:b/>
                <w:color w:val="569B31"/>
                <w:sz w:val="20"/>
              </w:rPr>
              <w:t>.</w:t>
            </w:r>
          </w:p>
        </w:tc>
        <w:tc>
          <w:tcPr>
            <w:tcW w:w="2429" w:type="dxa"/>
            <w:tcBorders>
              <w:bottom w:val="single" w:sz="4" w:space="0" w:color="569B31"/>
              <w:right w:val="single" w:sz="4" w:space="0" w:color="569B31"/>
            </w:tcBorders>
          </w:tcPr>
          <w:p w14:paraId="52746872" w14:textId="77777777" w:rsidR="00972A6B" w:rsidRDefault="00972A6B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8" w:type="dxa"/>
            <w:tcBorders>
              <w:left w:val="single" w:sz="4" w:space="0" w:color="569B31"/>
              <w:bottom w:val="single" w:sz="4" w:space="0" w:color="569B31"/>
              <w:right w:val="single" w:sz="4" w:space="0" w:color="569B31"/>
            </w:tcBorders>
          </w:tcPr>
          <w:p w14:paraId="56D7B3A8" w14:textId="77777777" w:rsidR="00972A6B" w:rsidRDefault="00972A6B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7" w:type="dxa"/>
            <w:tcBorders>
              <w:left w:val="single" w:sz="4" w:space="0" w:color="569B31"/>
              <w:bottom w:val="single" w:sz="4" w:space="0" w:color="569B31"/>
              <w:right w:val="single" w:sz="4" w:space="0" w:color="569B31"/>
            </w:tcBorders>
          </w:tcPr>
          <w:p w14:paraId="2C14107F" w14:textId="77777777" w:rsidR="00972A6B" w:rsidRDefault="00972A6B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6" w:type="dxa"/>
            <w:tcBorders>
              <w:left w:val="single" w:sz="4" w:space="0" w:color="569B31"/>
              <w:bottom w:val="single" w:sz="4" w:space="0" w:color="569B31"/>
            </w:tcBorders>
          </w:tcPr>
          <w:p w14:paraId="18C99129" w14:textId="77777777" w:rsidR="00972A6B" w:rsidRDefault="00972A6B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bottom w:val="single" w:sz="4" w:space="0" w:color="569B31"/>
            </w:tcBorders>
          </w:tcPr>
          <w:p w14:paraId="07D28E24" w14:textId="77777777" w:rsidR="00972A6B" w:rsidRDefault="00972A6B" w:rsidP="00382F6F">
            <w:pPr>
              <w:pStyle w:val="TableParagraph"/>
              <w:rPr>
                <w:rFonts w:ascii="Foundry Sans Demi"/>
                <w:b/>
                <w:sz w:val="20"/>
              </w:rPr>
            </w:pPr>
          </w:p>
          <w:p w14:paraId="33A3B00E" w14:textId="77777777" w:rsidR="00972A6B" w:rsidRDefault="00972A6B" w:rsidP="00382F6F">
            <w:pPr>
              <w:pStyle w:val="TableParagraph"/>
              <w:rPr>
                <w:rFonts w:ascii="Foundry Sans Demi"/>
                <w:b/>
                <w:sz w:val="20"/>
              </w:rPr>
            </w:pPr>
          </w:p>
          <w:p w14:paraId="29A5CCAC" w14:textId="77777777" w:rsidR="00972A6B" w:rsidRDefault="00972A6B" w:rsidP="00382F6F">
            <w:pPr>
              <w:pStyle w:val="TableParagraph"/>
              <w:rPr>
                <w:rFonts w:ascii="Foundry Sans Demi"/>
                <w:b/>
                <w:sz w:val="20"/>
              </w:rPr>
            </w:pPr>
          </w:p>
          <w:p w14:paraId="58A9B62E" w14:textId="77777777" w:rsidR="00972A6B" w:rsidRDefault="00972A6B" w:rsidP="00382F6F">
            <w:pPr>
              <w:pStyle w:val="TableParagraph"/>
              <w:spacing w:before="9"/>
              <w:rPr>
                <w:rFonts w:ascii="Foundry Sans Demi"/>
                <w:b/>
                <w:sz w:val="28"/>
              </w:rPr>
            </w:pPr>
          </w:p>
          <w:p w14:paraId="01BED86F" w14:textId="453D2BBC" w:rsidR="00972A6B" w:rsidRDefault="00000000" w:rsidP="00382F6F">
            <w:pPr>
              <w:pStyle w:val="TableParagraph"/>
              <w:ind w:left="64"/>
              <w:rPr>
                <w:rFonts w:ascii="Foundry Sans Demi"/>
                <w:sz w:val="20"/>
              </w:rPr>
            </w:pPr>
            <w:sdt>
              <w:sdtPr>
                <w:rPr>
                  <w:color w:val="5F604B"/>
                  <w:spacing w:val="-6"/>
                  <w:sz w:val="32"/>
                  <w:szCs w:val="32"/>
                </w:rPr>
                <w:id w:val="-48778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5F00">
                  <w:rPr>
                    <w:rFonts w:ascii="MS Gothic" w:eastAsia="MS Gothic" w:hAnsi="MS Gothic" w:hint="eastAsia"/>
                    <w:color w:val="5F604B"/>
                    <w:spacing w:val="-6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972A6B" w14:paraId="0FEDA63F" w14:textId="77777777" w:rsidTr="31976B6A">
        <w:trPr>
          <w:trHeight w:val="2739"/>
        </w:trPr>
        <w:tc>
          <w:tcPr>
            <w:tcW w:w="373" w:type="dxa"/>
            <w:tcBorders>
              <w:top w:val="single" w:sz="4" w:space="0" w:color="569B31"/>
              <w:bottom w:val="single" w:sz="4" w:space="0" w:color="569B31"/>
            </w:tcBorders>
          </w:tcPr>
          <w:p w14:paraId="3A961099" w14:textId="3E3F4881" w:rsidR="00972A6B" w:rsidRDefault="0060712D" w:rsidP="00382F6F">
            <w:pPr>
              <w:pStyle w:val="TableParagraph"/>
              <w:spacing w:before="70"/>
              <w:ind w:left="56"/>
              <w:rPr>
                <w:rFonts w:ascii="Foundry Sans Demi"/>
                <w:b/>
                <w:sz w:val="20"/>
              </w:rPr>
            </w:pPr>
            <w:r>
              <w:rPr>
                <w:rFonts w:ascii="Foundry Sans Demi"/>
                <w:b/>
                <w:color w:val="569B31"/>
                <w:sz w:val="20"/>
              </w:rPr>
              <w:lastRenderedPageBreak/>
              <w:t>7</w:t>
            </w:r>
            <w:r w:rsidR="00972A6B">
              <w:rPr>
                <w:rFonts w:ascii="Foundry Sans Demi"/>
                <w:b/>
                <w:color w:val="569B31"/>
                <w:sz w:val="20"/>
              </w:rPr>
              <w:t>.</w:t>
            </w:r>
          </w:p>
        </w:tc>
        <w:tc>
          <w:tcPr>
            <w:tcW w:w="2429" w:type="dxa"/>
            <w:tcBorders>
              <w:top w:val="single" w:sz="4" w:space="0" w:color="569B31"/>
              <w:bottom w:val="single" w:sz="4" w:space="0" w:color="569B31"/>
              <w:right w:val="single" w:sz="4" w:space="0" w:color="569B31"/>
            </w:tcBorders>
          </w:tcPr>
          <w:p w14:paraId="2A078E35" w14:textId="77777777" w:rsidR="00972A6B" w:rsidRDefault="00972A6B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8" w:type="dxa"/>
            <w:tcBorders>
              <w:top w:val="single" w:sz="4" w:space="0" w:color="569B31"/>
              <w:left w:val="single" w:sz="4" w:space="0" w:color="569B31"/>
              <w:bottom w:val="single" w:sz="4" w:space="0" w:color="569B31"/>
              <w:right w:val="single" w:sz="4" w:space="0" w:color="569B31"/>
            </w:tcBorders>
          </w:tcPr>
          <w:p w14:paraId="7EE74BCF" w14:textId="77777777" w:rsidR="00972A6B" w:rsidRDefault="00972A6B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7" w:type="dxa"/>
            <w:tcBorders>
              <w:top w:val="single" w:sz="4" w:space="0" w:color="569B31"/>
              <w:left w:val="single" w:sz="4" w:space="0" w:color="569B31"/>
              <w:bottom w:val="single" w:sz="4" w:space="0" w:color="569B31"/>
              <w:right w:val="single" w:sz="4" w:space="0" w:color="569B31"/>
            </w:tcBorders>
          </w:tcPr>
          <w:p w14:paraId="0A544C1F" w14:textId="77777777" w:rsidR="00972A6B" w:rsidRDefault="00972A6B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6" w:type="dxa"/>
            <w:tcBorders>
              <w:top w:val="single" w:sz="4" w:space="0" w:color="569B31"/>
              <w:left w:val="single" w:sz="4" w:space="0" w:color="569B31"/>
              <w:bottom w:val="single" w:sz="4" w:space="0" w:color="569B31"/>
            </w:tcBorders>
          </w:tcPr>
          <w:p w14:paraId="5EF907EB" w14:textId="77777777" w:rsidR="00972A6B" w:rsidRDefault="00972A6B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569B31"/>
              <w:bottom w:val="single" w:sz="4" w:space="0" w:color="569B31"/>
            </w:tcBorders>
          </w:tcPr>
          <w:p w14:paraId="12B1A73A" w14:textId="77777777" w:rsidR="00972A6B" w:rsidRDefault="00972A6B" w:rsidP="00382F6F">
            <w:pPr>
              <w:pStyle w:val="TableParagraph"/>
              <w:rPr>
                <w:rFonts w:ascii="Foundry Sans Demi"/>
                <w:b/>
                <w:sz w:val="20"/>
              </w:rPr>
            </w:pPr>
          </w:p>
          <w:p w14:paraId="44692247" w14:textId="77777777" w:rsidR="00972A6B" w:rsidRDefault="00972A6B" w:rsidP="00382F6F">
            <w:pPr>
              <w:pStyle w:val="TableParagraph"/>
              <w:rPr>
                <w:rFonts w:ascii="Foundry Sans Demi"/>
                <w:b/>
                <w:sz w:val="20"/>
              </w:rPr>
            </w:pPr>
          </w:p>
          <w:p w14:paraId="1054DF34" w14:textId="77777777" w:rsidR="00972A6B" w:rsidRDefault="00972A6B" w:rsidP="00382F6F">
            <w:pPr>
              <w:pStyle w:val="TableParagraph"/>
              <w:rPr>
                <w:rFonts w:ascii="Foundry Sans Demi"/>
                <w:b/>
                <w:sz w:val="20"/>
              </w:rPr>
            </w:pPr>
          </w:p>
          <w:p w14:paraId="23038677" w14:textId="77777777" w:rsidR="00972A6B" w:rsidRDefault="00972A6B" w:rsidP="00382F6F">
            <w:pPr>
              <w:pStyle w:val="TableParagraph"/>
              <w:spacing w:after="1"/>
              <w:rPr>
                <w:rFonts w:ascii="Foundry Sans Demi"/>
                <w:b/>
                <w:sz w:val="29"/>
              </w:rPr>
            </w:pPr>
          </w:p>
          <w:p w14:paraId="594A3C06" w14:textId="11020D79" w:rsidR="00972A6B" w:rsidRDefault="00000000" w:rsidP="00382F6F">
            <w:pPr>
              <w:pStyle w:val="TableParagraph"/>
              <w:ind w:left="51"/>
              <w:rPr>
                <w:rFonts w:ascii="Foundry Sans Demi"/>
                <w:sz w:val="20"/>
              </w:rPr>
            </w:pPr>
            <w:sdt>
              <w:sdtPr>
                <w:rPr>
                  <w:color w:val="5F604B"/>
                  <w:spacing w:val="-6"/>
                  <w:sz w:val="32"/>
                  <w:szCs w:val="32"/>
                </w:rPr>
                <w:id w:val="-138370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5F00">
                  <w:rPr>
                    <w:rFonts w:ascii="MS Gothic" w:eastAsia="MS Gothic" w:hAnsi="MS Gothic" w:hint="eastAsia"/>
                    <w:color w:val="5F604B"/>
                    <w:spacing w:val="-6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972A6B" w14:paraId="6C7E835B" w14:textId="77777777" w:rsidTr="31976B6A">
        <w:trPr>
          <w:trHeight w:val="2734"/>
        </w:trPr>
        <w:tc>
          <w:tcPr>
            <w:tcW w:w="373" w:type="dxa"/>
            <w:tcBorders>
              <w:top w:val="single" w:sz="4" w:space="0" w:color="569B31"/>
            </w:tcBorders>
          </w:tcPr>
          <w:p w14:paraId="2B0F803A" w14:textId="0992EAF3" w:rsidR="00972A6B" w:rsidRDefault="0060712D" w:rsidP="00382F6F">
            <w:pPr>
              <w:pStyle w:val="TableParagraph"/>
              <w:spacing w:before="70"/>
              <w:ind w:left="56"/>
              <w:rPr>
                <w:rFonts w:ascii="Foundry Sans Demi"/>
                <w:b/>
                <w:sz w:val="20"/>
              </w:rPr>
            </w:pPr>
            <w:r>
              <w:rPr>
                <w:rFonts w:ascii="Foundry Sans Demi"/>
                <w:b/>
                <w:color w:val="569B31"/>
                <w:sz w:val="20"/>
              </w:rPr>
              <w:t>8</w:t>
            </w:r>
            <w:r w:rsidR="00972A6B">
              <w:rPr>
                <w:rFonts w:ascii="Foundry Sans Demi"/>
                <w:b/>
                <w:color w:val="569B31"/>
                <w:sz w:val="20"/>
              </w:rPr>
              <w:t>.</w:t>
            </w:r>
          </w:p>
        </w:tc>
        <w:tc>
          <w:tcPr>
            <w:tcW w:w="2429" w:type="dxa"/>
            <w:tcBorders>
              <w:top w:val="single" w:sz="4" w:space="0" w:color="569B31"/>
              <w:right w:val="single" w:sz="4" w:space="0" w:color="569B31"/>
            </w:tcBorders>
          </w:tcPr>
          <w:p w14:paraId="0CB6F389" w14:textId="77777777" w:rsidR="00972A6B" w:rsidRDefault="00972A6B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8" w:type="dxa"/>
            <w:tcBorders>
              <w:top w:val="single" w:sz="4" w:space="0" w:color="569B31"/>
              <w:left w:val="single" w:sz="4" w:space="0" w:color="569B31"/>
              <w:right w:val="single" w:sz="4" w:space="0" w:color="569B31"/>
            </w:tcBorders>
          </w:tcPr>
          <w:p w14:paraId="61A986AA" w14:textId="77777777" w:rsidR="00972A6B" w:rsidRDefault="00972A6B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7" w:type="dxa"/>
            <w:tcBorders>
              <w:top w:val="single" w:sz="4" w:space="0" w:color="569B31"/>
              <w:left w:val="single" w:sz="4" w:space="0" w:color="569B31"/>
              <w:right w:val="single" w:sz="4" w:space="0" w:color="569B31"/>
            </w:tcBorders>
          </w:tcPr>
          <w:p w14:paraId="3FA014EE" w14:textId="77777777" w:rsidR="00972A6B" w:rsidRDefault="00972A6B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6" w:type="dxa"/>
            <w:tcBorders>
              <w:top w:val="single" w:sz="4" w:space="0" w:color="569B31"/>
              <w:left w:val="single" w:sz="4" w:space="0" w:color="569B31"/>
            </w:tcBorders>
          </w:tcPr>
          <w:p w14:paraId="7B4FBAE2" w14:textId="77777777" w:rsidR="00972A6B" w:rsidRDefault="00972A6B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569B31"/>
            </w:tcBorders>
          </w:tcPr>
          <w:p w14:paraId="3CC17ACB" w14:textId="77777777" w:rsidR="00972A6B" w:rsidRDefault="00972A6B" w:rsidP="00382F6F">
            <w:pPr>
              <w:pStyle w:val="TableParagraph"/>
              <w:rPr>
                <w:rFonts w:ascii="Foundry Sans Demi"/>
                <w:b/>
                <w:sz w:val="20"/>
              </w:rPr>
            </w:pPr>
          </w:p>
          <w:p w14:paraId="65909FFA" w14:textId="77777777" w:rsidR="00972A6B" w:rsidRDefault="00972A6B" w:rsidP="00382F6F">
            <w:pPr>
              <w:pStyle w:val="TableParagraph"/>
              <w:rPr>
                <w:rFonts w:ascii="Foundry Sans Demi"/>
                <w:b/>
                <w:sz w:val="20"/>
              </w:rPr>
            </w:pPr>
          </w:p>
          <w:p w14:paraId="785618AD" w14:textId="77777777" w:rsidR="00972A6B" w:rsidRDefault="00972A6B" w:rsidP="00382F6F">
            <w:pPr>
              <w:pStyle w:val="TableParagraph"/>
              <w:rPr>
                <w:rFonts w:ascii="Foundry Sans Demi"/>
                <w:b/>
                <w:sz w:val="20"/>
              </w:rPr>
            </w:pPr>
          </w:p>
          <w:p w14:paraId="19FDA367" w14:textId="77777777" w:rsidR="00972A6B" w:rsidRDefault="00972A6B" w:rsidP="00382F6F">
            <w:pPr>
              <w:pStyle w:val="TableParagraph"/>
              <w:rPr>
                <w:rFonts w:ascii="Foundry Sans Demi"/>
                <w:b/>
                <w:sz w:val="29"/>
              </w:rPr>
            </w:pPr>
          </w:p>
          <w:p w14:paraId="32727851" w14:textId="02D7758B" w:rsidR="00972A6B" w:rsidRDefault="00000000" w:rsidP="00382F6F">
            <w:pPr>
              <w:pStyle w:val="TableParagraph"/>
              <w:ind w:left="64"/>
              <w:rPr>
                <w:rFonts w:ascii="Foundry Sans Demi"/>
                <w:sz w:val="20"/>
              </w:rPr>
            </w:pPr>
            <w:sdt>
              <w:sdtPr>
                <w:rPr>
                  <w:color w:val="5F604B"/>
                  <w:spacing w:val="-6"/>
                  <w:sz w:val="32"/>
                  <w:szCs w:val="32"/>
                </w:rPr>
                <w:id w:val="76488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5F00">
                  <w:rPr>
                    <w:rFonts w:ascii="MS Gothic" w:eastAsia="MS Gothic" w:hAnsi="MS Gothic" w:hint="eastAsia"/>
                    <w:color w:val="5F604B"/>
                    <w:spacing w:val="-6"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0D3CDE2D" w14:textId="77777777" w:rsidR="00972A6B" w:rsidRDefault="00972A6B" w:rsidP="009A7C3D">
      <w:pPr>
        <w:rPr>
          <w:color w:val="4C9D34" w:themeColor="text2"/>
        </w:rPr>
      </w:pPr>
    </w:p>
    <w:tbl>
      <w:tblPr>
        <w:tblW w:w="0" w:type="auto"/>
        <w:tblInd w:w="129" w:type="dxa"/>
        <w:tblBorders>
          <w:top w:val="single" w:sz="8" w:space="0" w:color="569B31"/>
          <w:left w:val="single" w:sz="8" w:space="0" w:color="569B31"/>
          <w:bottom w:val="single" w:sz="8" w:space="0" w:color="569B31"/>
          <w:right w:val="single" w:sz="8" w:space="0" w:color="569B31"/>
          <w:insideH w:val="single" w:sz="8" w:space="0" w:color="569B31"/>
          <w:insideV w:val="single" w:sz="8" w:space="0" w:color="569B3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"/>
        <w:gridCol w:w="2429"/>
        <w:gridCol w:w="1338"/>
        <w:gridCol w:w="8547"/>
        <w:gridCol w:w="2476"/>
        <w:gridCol w:w="482"/>
      </w:tblGrid>
      <w:tr w:rsidR="00972A6B" w14:paraId="1C990D79" w14:textId="77777777" w:rsidTr="31976B6A">
        <w:trPr>
          <w:trHeight w:val="1313"/>
        </w:trPr>
        <w:tc>
          <w:tcPr>
            <w:tcW w:w="373" w:type="dxa"/>
            <w:shd w:val="clear" w:color="auto" w:fill="E6EFDF"/>
            <w:textDirection w:val="btLr"/>
          </w:tcPr>
          <w:p w14:paraId="36CAAD49" w14:textId="77777777" w:rsidR="00972A6B" w:rsidRDefault="00972A6B" w:rsidP="00382F6F">
            <w:pPr>
              <w:pStyle w:val="TableParagraph"/>
              <w:spacing w:before="28"/>
              <w:ind w:left="300"/>
              <w:rPr>
                <w:rFonts w:ascii="Foundry Sans Demi"/>
                <w:b/>
                <w:sz w:val="20"/>
              </w:rPr>
            </w:pPr>
            <w:r>
              <w:rPr>
                <w:rFonts w:ascii="Foundry Sans Demi"/>
                <w:b/>
                <w:color w:val="569B31"/>
                <w:sz w:val="20"/>
              </w:rPr>
              <w:t>Example</w:t>
            </w:r>
          </w:p>
        </w:tc>
        <w:tc>
          <w:tcPr>
            <w:tcW w:w="2429" w:type="dxa"/>
            <w:tcBorders>
              <w:right w:val="single" w:sz="4" w:space="0" w:color="569B31"/>
            </w:tcBorders>
            <w:shd w:val="clear" w:color="auto" w:fill="E6EFDF"/>
          </w:tcPr>
          <w:p w14:paraId="1866A469" w14:textId="77777777" w:rsidR="00972A6B" w:rsidRDefault="00972A6B" w:rsidP="00382F6F">
            <w:pPr>
              <w:pStyle w:val="TableParagraph"/>
              <w:spacing w:before="161" w:line="194" w:lineRule="auto"/>
              <w:ind w:left="863" w:right="550" w:hanging="241"/>
              <w:rPr>
                <w:rFonts w:ascii="Foundry Sans Demi"/>
                <w:b/>
                <w:sz w:val="20"/>
              </w:rPr>
            </w:pPr>
            <w:r>
              <w:rPr>
                <w:rFonts w:ascii="Foundry Sans Demi"/>
                <w:b/>
                <w:color w:val="569B31"/>
                <w:sz w:val="20"/>
              </w:rPr>
              <w:t>Employer and</w:t>
            </w:r>
            <w:r>
              <w:rPr>
                <w:rFonts w:ascii="Foundry Sans Demi"/>
                <w:b/>
                <w:color w:val="569B31"/>
                <w:spacing w:val="-49"/>
                <w:sz w:val="20"/>
              </w:rPr>
              <w:t xml:space="preserve"> </w:t>
            </w:r>
            <w:r>
              <w:rPr>
                <w:rFonts w:ascii="Foundry Sans Demi"/>
                <w:b/>
                <w:color w:val="569B31"/>
                <w:sz w:val="20"/>
              </w:rPr>
              <w:t>Job</w:t>
            </w:r>
            <w:r>
              <w:rPr>
                <w:rFonts w:ascii="Foundry Sans Demi"/>
                <w:b/>
                <w:color w:val="569B31"/>
                <w:spacing w:val="-1"/>
                <w:sz w:val="20"/>
              </w:rPr>
              <w:t xml:space="preserve"> </w:t>
            </w:r>
            <w:r>
              <w:rPr>
                <w:rFonts w:ascii="Foundry Sans Demi"/>
                <w:b/>
                <w:color w:val="569B31"/>
                <w:sz w:val="20"/>
              </w:rPr>
              <w:t>Title</w:t>
            </w:r>
          </w:p>
        </w:tc>
        <w:tc>
          <w:tcPr>
            <w:tcW w:w="1338" w:type="dxa"/>
            <w:tcBorders>
              <w:left w:val="single" w:sz="4" w:space="0" w:color="569B31"/>
              <w:right w:val="single" w:sz="4" w:space="0" w:color="569B31"/>
            </w:tcBorders>
            <w:shd w:val="clear" w:color="auto" w:fill="E6EFDF"/>
          </w:tcPr>
          <w:p w14:paraId="34BE1049" w14:textId="77777777" w:rsidR="00972A6B" w:rsidRDefault="00972A6B" w:rsidP="00203E6F">
            <w:pPr>
              <w:pStyle w:val="TableParagraph"/>
              <w:spacing w:before="161" w:line="194" w:lineRule="auto"/>
              <w:ind w:right="146"/>
              <w:jc w:val="center"/>
              <w:rPr>
                <w:sz w:val="20"/>
              </w:rPr>
            </w:pPr>
            <w:r>
              <w:rPr>
                <w:rFonts w:ascii="Foundry Sans Demi"/>
                <w:b/>
                <w:color w:val="569B31"/>
                <w:sz w:val="20"/>
              </w:rPr>
              <w:t>Dates of</w:t>
            </w:r>
            <w:r>
              <w:rPr>
                <w:rFonts w:ascii="Foundry Sans Demi"/>
                <w:b/>
                <w:color w:val="569B31"/>
                <w:spacing w:val="1"/>
                <w:sz w:val="20"/>
              </w:rPr>
              <w:t xml:space="preserve"> </w:t>
            </w:r>
            <w:r>
              <w:rPr>
                <w:rFonts w:ascii="Foundry Sans Demi"/>
                <w:b/>
                <w:color w:val="569B31"/>
                <w:sz w:val="20"/>
              </w:rPr>
              <w:t>experience</w:t>
            </w:r>
            <w:r>
              <w:rPr>
                <w:rFonts w:ascii="Foundry Sans Demi"/>
                <w:b/>
                <w:color w:val="569B31"/>
                <w:spacing w:val="-50"/>
                <w:sz w:val="20"/>
              </w:rPr>
              <w:t xml:space="preserve"> </w:t>
            </w:r>
            <w:r>
              <w:rPr>
                <w:color w:val="569B31"/>
                <w:sz w:val="20"/>
              </w:rPr>
              <w:t>(start-finish)</w:t>
            </w:r>
          </w:p>
        </w:tc>
        <w:tc>
          <w:tcPr>
            <w:tcW w:w="8547" w:type="dxa"/>
            <w:tcBorders>
              <w:left w:val="single" w:sz="4" w:space="0" w:color="569B31"/>
              <w:right w:val="single" w:sz="4" w:space="0" w:color="569B31"/>
            </w:tcBorders>
            <w:shd w:val="clear" w:color="auto" w:fill="E6EFDF"/>
          </w:tcPr>
          <w:p w14:paraId="7A838693" w14:textId="77777777" w:rsidR="00972A6B" w:rsidRDefault="00972A6B" w:rsidP="00382F6F">
            <w:pPr>
              <w:pStyle w:val="TableParagraph"/>
              <w:spacing w:before="122"/>
              <w:ind w:left="631" w:right="575"/>
              <w:jc w:val="center"/>
              <w:rPr>
                <w:sz w:val="20"/>
              </w:rPr>
            </w:pPr>
            <w:r>
              <w:rPr>
                <w:color w:val="569B31"/>
                <w:sz w:val="20"/>
              </w:rPr>
              <w:t>Examples of</w:t>
            </w:r>
            <w:r>
              <w:rPr>
                <w:color w:val="569B31"/>
                <w:spacing w:val="9"/>
                <w:sz w:val="20"/>
              </w:rPr>
              <w:t xml:space="preserve"> </w:t>
            </w:r>
            <w:r>
              <w:rPr>
                <w:rFonts w:ascii="Foundry Sans Demi"/>
                <w:b/>
                <w:color w:val="569B31"/>
                <w:sz w:val="20"/>
              </w:rPr>
              <w:t xml:space="preserve">technical experience </w:t>
            </w:r>
            <w:r>
              <w:rPr>
                <w:color w:val="569B31"/>
                <w:sz w:val="20"/>
              </w:rPr>
              <w:t>gained in the workplace</w:t>
            </w:r>
          </w:p>
          <w:p w14:paraId="22CEAF3D" w14:textId="77777777" w:rsidR="00972A6B" w:rsidRDefault="00972A6B" w:rsidP="00382F6F">
            <w:pPr>
              <w:pStyle w:val="TableParagraph"/>
              <w:spacing w:before="101" w:line="216" w:lineRule="auto"/>
              <w:ind w:left="633" w:right="575"/>
              <w:jc w:val="center"/>
              <w:rPr>
                <w:sz w:val="18"/>
              </w:rPr>
            </w:pPr>
            <w:r>
              <w:rPr>
                <w:color w:val="569B31"/>
                <w:sz w:val="18"/>
              </w:rPr>
              <w:t>Please</w:t>
            </w:r>
            <w:r>
              <w:rPr>
                <w:color w:val="569B31"/>
                <w:spacing w:val="-2"/>
                <w:sz w:val="18"/>
              </w:rPr>
              <w:t xml:space="preserve"> </w:t>
            </w:r>
            <w:r>
              <w:rPr>
                <w:color w:val="569B31"/>
                <w:sz w:val="18"/>
              </w:rPr>
              <w:t>add</w:t>
            </w:r>
            <w:r>
              <w:rPr>
                <w:color w:val="569B31"/>
                <w:spacing w:val="-1"/>
                <w:sz w:val="18"/>
              </w:rPr>
              <w:t xml:space="preserve"> </w:t>
            </w:r>
            <w:proofErr w:type="gramStart"/>
            <w:r>
              <w:rPr>
                <w:color w:val="569B31"/>
                <w:sz w:val="18"/>
              </w:rPr>
              <w:t>a</w:t>
            </w:r>
            <w:r>
              <w:rPr>
                <w:color w:val="569B31"/>
                <w:spacing w:val="-1"/>
                <w:sz w:val="18"/>
              </w:rPr>
              <w:t xml:space="preserve"> </w:t>
            </w:r>
            <w:r>
              <w:rPr>
                <w:rFonts w:ascii="Foundry Sans Demi"/>
                <w:b/>
                <w:color w:val="569B31"/>
                <w:sz w:val="18"/>
              </w:rPr>
              <w:t>brief</w:t>
            </w:r>
            <w:r>
              <w:rPr>
                <w:rFonts w:ascii="Foundry Sans Demi"/>
                <w:b/>
                <w:color w:val="569B31"/>
                <w:spacing w:val="-10"/>
                <w:sz w:val="18"/>
              </w:rPr>
              <w:t xml:space="preserve"> </w:t>
            </w:r>
            <w:r>
              <w:rPr>
                <w:color w:val="569B31"/>
                <w:sz w:val="18"/>
              </w:rPr>
              <w:t>summary</w:t>
            </w:r>
            <w:proofErr w:type="gramEnd"/>
            <w:r>
              <w:rPr>
                <w:color w:val="569B31"/>
                <w:spacing w:val="-1"/>
                <w:sz w:val="18"/>
              </w:rPr>
              <w:t xml:space="preserve"> </w:t>
            </w:r>
            <w:r>
              <w:rPr>
                <w:color w:val="569B31"/>
                <w:sz w:val="18"/>
              </w:rPr>
              <w:t>(could</w:t>
            </w:r>
            <w:r>
              <w:rPr>
                <w:color w:val="569B31"/>
                <w:spacing w:val="-1"/>
                <w:sz w:val="18"/>
              </w:rPr>
              <w:t xml:space="preserve"> </w:t>
            </w:r>
            <w:r>
              <w:rPr>
                <w:color w:val="569B31"/>
                <w:sz w:val="18"/>
              </w:rPr>
              <w:t>use</w:t>
            </w:r>
            <w:r>
              <w:rPr>
                <w:color w:val="569B31"/>
                <w:spacing w:val="-1"/>
                <w:sz w:val="18"/>
              </w:rPr>
              <w:t xml:space="preserve"> </w:t>
            </w:r>
            <w:r>
              <w:rPr>
                <w:color w:val="569B31"/>
                <w:sz w:val="18"/>
              </w:rPr>
              <w:t>bullet</w:t>
            </w:r>
            <w:r>
              <w:rPr>
                <w:color w:val="569B31"/>
                <w:spacing w:val="-1"/>
                <w:sz w:val="18"/>
              </w:rPr>
              <w:t xml:space="preserve"> </w:t>
            </w:r>
            <w:r>
              <w:rPr>
                <w:color w:val="569B31"/>
                <w:sz w:val="18"/>
              </w:rPr>
              <w:t>points)</w:t>
            </w:r>
            <w:r>
              <w:rPr>
                <w:color w:val="569B31"/>
                <w:spacing w:val="-1"/>
                <w:sz w:val="18"/>
              </w:rPr>
              <w:t xml:space="preserve"> </w:t>
            </w:r>
            <w:r>
              <w:rPr>
                <w:color w:val="569B31"/>
                <w:sz w:val="18"/>
              </w:rPr>
              <w:t>of</w:t>
            </w:r>
            <w:r>
              <w:rPr>
                <w:color w:val="569B31"/>
                <w:spacing w:val="-1"/>
                <w:sz w:val="18"/>
              </w:rPr>
              <w:t xml:space="preserve"> </w:t>
            </w:r>
            <w:r>
              <w:rPr>
                <w:color w:val="569B31"/>
                <w:sz w:val="18"/>
              </w:rPr>
              <w:t>examples</w:t>
            </w:r>
            <w:r>
              <w:rPr>
                <w:color w:val="569B31"/>
                <w:spacing w:val="-1"/>
                <w:sz w:val="18"/>
              </w:rPr>
              <w:t xml:space="preserve"> </w:t>
            </w:r>
            <w:r>
              <w:rPr>
                <w:color w:val="569B31"/>
                <w:sz w:val="18"/>
              </w:rPr>
              <w:t>of</w:t>
            </w:r>
            <w:r>
              <w:rPr>
                <w:color w:val="569B31"/>
                <w:spacing w:val="-1"/>
                <w:sz w:val="18"/>
              </w:rPr>
              <w:t xml:space="preserve"> </w:t>
            </w:r>
            <w:r>
              <w:rPr>
                <w:color w:val="569B31"/>
                <w:sz w:val="18"/>
              </w:rPr>
              <w:t>technical</w:t>
            </w:r>
            <w:r>
              <w:rPr>
                <w:color w:val="569B31"/>
                <w:spacing w:val="-1"/>
                <w:sz w:val="18"/>
              </w:rPr>
              <w:t xml:space="preserve"> </w:t>
            </w:r>
            <w:r>
              <w:rPr>
                <w:color w:val="569B31"/>
                <w:sz w:val="18"/>
              </w:rPr>
              <w:t>experience</w:t>
            </w:r>
            <w:r>
              <w:rPr>
                <w:color w:val="569B31"/>
                <w:spacing w:val="-1"/>
                <w:sz w:val="18"/>
              </w:rPr>
              <w:t xml:space="preserve"> </w:t>
            </w:r>
            <w:r>
              <w:rPr>
                <w:color w:val="569B31"/>
                <w:sz w:val="18"/>
              </w:rPr>
              <w:t>gained</w:t>
            </w:r>
            <w:r>
              <w:rPr>
                <w:color w:val="569B31"/>
                <w:spacing w:val="-1"/>
                <w:sz w:val="18"/>
              </w:rPr>
              <w:t xml:space="preserve"> </w:t>
            </w:r>
            <w:r>
              <w:rPr>
                <w:color w:val="569B31"/>
                <w:sz w:val="18"/>
              </w:rPr>
              <w:t>in</w:t>
            </w:r>
            <w:r>
              <w:rPr>
                <w:color w:val="569B31"/>
                <w:spacing w:val="-1"/>
                <w:sz w:val="18"/>
              </w:rPr>
              <w:t xml:space="preserve"> </w:t>
            </w:r>
            <w:r>
              <w:rPr>
                <w:color w:val="569B31"/>
                <w:sz w:val="18"/>
              </w:rPr>
              <w:t>the</w:t>
            </w:r>
            <w:r>
              <w:rPr>
                <w:color w:val="569B31"/>
                <w:spacing w:val="-35"/>
                <w:sz w:val="18"/>
              </w:rPr>
              <w:t xml:space="preserve"> </w:t>
            </w:r>
            <w:r>
              <w:rPr>
                <w:color w:val="569B31"/>
                <w:sz w:val="18"/>
              </w:rPr>
              <w:t>workplace</w:t>
            </w:r>
            <w:r>
              <w:rPr>
                <w:color w:val="569B31"/>
                <w:spacing w:val="-1"/>
                <w:sz w:val="18"/>
              </w:rPr>
              <w:t xml:space="preserve"> </w:t>
            </w:r>
            <w:r>
              <w:rPr>
                <w:color w:val="569B31"/>
                <w:sz w:val="18"/>
              </w:rPr>
              <w:t>to cover gaps from academic background/areas not covered by your degree.</w:t>
            </w:r>
          </w:p>
          <w:p w14:paraId="6E25781F" w14:textId="77777777" w:rsidR="00972A6B" w:rsidRDefault="00972A6B" w:rsidP="00382F6F">
            <w:pPr>
              <w:pStyle w:val="TableParagraph"/>
              <w:spacing w:line="226" w:lineRule="exact"/>
              <w:ind w:left="630" w:right="575"/>
              <w:jc w:val="center"/>
              <w:rPr>
                <w:sz w:val="18"/>
              </w:rPr>
            </w:pPr>
            <w:r>
              <w:rPr>
                <w:color w:val="569B31"/>
                <w:sz w:val="18"/>
              </w:rPr>
              <w:t>Use</w:t>
            </w:r>
            <w:r>
              <w:rPr>
                <w:color w:val="569B31"/>
                <w:spacing w:val="-1"/>
                <w:sz w:val="18"/>
              </w:rPr>
              <w:t xml:space="preserve"> </w:t>
            </w:r>
            <w:r>
              <w:rPr>
                <w:color w:val="569B31"/>
                <w:sz w:val="18"/>
              </w:rPr>
              <w:t>the notes section at the end of this form if you need to add any relevant details.</w:t>
            </w:r>
          </w:p>
        </w:tc>
        <w:tc>
          <w:tcPr>
            <w:tcW w:w="2476" w:type="dxa"/>
            <w:tcBorders>
              <w:left w:val="single" w:sz="4" w:space="0" w:color="569B31"/>
            </w:tcBorders>
            <w:shd w:val="clear" w:color="auto" w:fill="E6EFDF"/>
          </w:tcPr>
          <w:p w14:paraId="2E7E299C" w14:textId="77777777" w:rsidR="00972A6B" w:rsidRDefault="00972A6B" w:rsidP="00382F6F">
            <w:pPr>
              <w:pStyle w:val="TableParagraph"/>
              <w:spacing w:before="161" w:line="194" w:lineRule="auto"/>
              <w:ind w:left="220" w:right="163" w:hanging="1"/>
              <w:jc w:val="center"/>
              <w:rPr>
                <w:rFonts w:ascii="Foundry Sans Demi"/>
                <w:b/>
                <w:color w:val="569B31"/>
                <w:sz w:val="20"/>
              </w:rPr>
            </w:pPr>
            <w:r w:rsidRPr="31976B6A">
              <w:rPr>
                <w:rFonts w:ascii="Foundry Sans Demi"/>
                <w:b/>
                <w:bCs/>
                <w:color w:val="569B31"/>
                <w:sz w:val="20"/>
                <w:szCs w:val="20"/>
              </w:rPr>
              <w:t>Cross-reference</w:t>
            </w:r>
            <w:r w:rsidRPr="31976B6A">
              <w:rPr>
                <w:rFonts w:ascii="Foundry Sans Demi"/>
                <w:b/>
                <w:bCs/>
                <w:color w:val="569B31"/>
                <w:spacing w:val="1"/>
                <w:sz w:val="20"/>
                <w:szCs w:val="20"/>
              </w:rPr>
              <w:t xml:space="preserve"> </w:t>
            </w:r>
            <w:r w:rsidRPr="31976B6A">
              <w:rPr>
                <w:rFonts w:ascii="Foundry Sans Demi"/>
                <w:b/>
                <w:bCs/>
                <w:color w:val="569B31"/>
                <w:sz w:val="20"/>
                <w:szCs w:val="20"/>
              </w:rPr>
              <w:t>Technical Biography</w:t>
            </w:r>
            <w:r w:rsidRPr="31976B6A">
              <w:rPr>
                <w:rFonts w:ascii="Foundry Sans Demi"/>
                <w:b/>
                <w:bCs/>
                <w:color w:val="569B31"/>
                <w:spacing w:val="1"/>
                <w:sz w:val="20"/>
                <w:szCs w:val="20"/>
              </w:rPr>
              <w:t xml:space="preserve"> </w:t>
            </w:r>
            <w:r w:rsidRPr="31976B6A">
              <w:rPr>
                <w:rFonts w:ascii="Foundry Sans Demi"/>
                <w:b/>
                <w:bCs/>
                <w:color w:val="569B31"/>
                <w:sz w:val="20"/>
                <w:szCs w:val="20"/>
              </w:rPr>
              <w:t>guidance numbers with</w:t>
            </w:r>
            <w:r w:rsidRPr="31976B6A">
              <w:rPr>
                <w:rFonts w:ascii="Foundry Sans Demi"/>
                <w:b/>
                <w:bCs/>
                <w:color w:val="569B31"/>
                <w:spacing w:val="-49"/>
                <w:sz w:val="20"/>
                <w:szCs w:val="20"/>
              </w:rPr>
              <w:t xml:space="preserve"> </w:t>
            </w:r>
            <w:r w:rsidRPr="31976B6A">
              <w:rPr>
                <w:rFonts w:ascii="Foundry Sans Demi"/>
                <w:b/>
                <w:bCs/>
                <w:color w:val="569B31"/>
                <w:sz w:val="20"/>
                <w:szCs w:val="20"/>
              </w:rPr>
              <w:t>experience covered</w:t>
            </w:r>
          </w:p>
          <w:p w14:paraId="3086A5B1" w14:textId="77777777" w:rsidR="0060712D" w:rsidRDefault="0060712D" w:rsidP="0060712D">
            <w:pPr>
              <w:pStyle w:val="TableParagraph"/>
              <w:spacing w:before="161" w:line="194" w:lineRule="auto"/>
              <w:ind w:left="220" w:right="163" w:hanging="1"/>
              <w:jc w:val="center"/>
              <w:rPr>
                <w:rFonts w:ascii="Foundry Sans Demi"/>
                <w:b/>
                <w:bCs/>
                <w:color w:val="569B31"/>
                <w:sz w:val="20"/>
                <w:szCs w:val="20"/>
              </w:rPr>
            </w:pPr>
            <w:r w:rsidRPr="31976B6A">
              <w:rPr>
                <w:rFonts w:ascii="Foundry Sans Demi"/>
                <w:b/>
                <w:bCs/>
                <w:color w:val="569B31"/>
                <w:sz w:val="20"/>
                <w:szCs w:val="20"/>
              </w:rPr>
              <w:t>(</w:t>
            </w:r>
            <w:proofErr w:type="spellStart"/>
            <w:r w:rsidRPr="31976B6A">
              <w:rPr>
                <w:rFonts w:ascii="Foundry Sans Demi"/>
                <w:b/>
                <w:bCs/>
                <w:color w:val="569B31"/>
                <w:sz w:val="20"/>
                <w:szCs w:val="20"/>
              </w:rPr>
              <w:t>eg</w:t>
            </w:r>
            <w:proofErr w:type="spellEnd"/>
            <w:r w:rsidRPr="31976B6A">
              <w:rPr>
                <w:rFonts w:ascii="Foundry Sans Demi"/>
                <w:b/>
                <w:bCs/>
                <w:color w:val="569B31"/>
                <w:sz w:val="20"/>
                <w:szCs w:val="20"/>
              </w:rPr>
              <w:t xml:space="preserve"> part A1, A2, B1, B2 etc)</w:t>
            </w:r>
          </w:p>
          <w:p w14:paraId="5DAB3035" w14:textId="0FC08EFF" w:rsidR="31976B6A" w:rsidRDefault="31976B6A" w:rsidP="31976B6A">
            <w:pPr>
              <w:pStyle w:val="TableParagraph"/>
              <w:spacing w:before="161" w:line="194" w:lineRule="auto"/>
              <w:ind w:left="220" w:right="163" w:hanging="1"/>
              <w:jc w:val="center"/>
              <w:rPr>
                <w:rFonts w:ascii="Foundry Sans Demi"/>
                <w:b/>
                <w:bCs/>
                <w:color w:val="569B31"/>
                <w:sz w:val="20"/>
                <w:szCs w:val="20"/>
              </w:rPr>
            </w:pPr>
          </w:p>
          <w:p w14:paraId="123ECD07" w14:textId="77777777" w:rsidR="00972A6B" w:rsidRDefault="00972A6B" w:rsidP="00382F6F">
            <w:pPr>
              <w:pStyle w:val="TableParagraph"/>
              <w:spacing w:line="233" w:lineRule="exact"/>
              <w:ind w:left="141" w:right="87"/>
              <w:jc w:val="center"/>
              <w:rPr>
                <w:sz w:val="20"/>
              </w:rPr>
            </w:pPr>
          </w:p>
        </w:tc>
        <w:tc>
          <w:tcPr>
            <w:tcW w:w="482" w:type="dxa"/>
            <w:shd w:val="clear" w:color="auto" w:fill="E3E3DB"/>
            <w:textDirection w:val="btLr"/>
          </w:tcPr>
          <w:p w14:paraId="0E4C34FA" w14:textId="77777777" w:rsidR="00972A6B" w:rsidRDefault="00972A6B" w:rsidP="00382F6F">
            <w:pPr>
              <w:pStyle w:val="TableParagraph"/>
              <w:spacing w:before="1" w:line="220" w:lineRule="exact"/>
              <w:ind w:left="331" w:right="196" w:hanging="82"/>
              <w:rPr>
                <w:sz w:val="20"/>
              </w:rPr>
            </w:pPr>
            <w:r>
              <w:rPr>
                <w:color w:val="5F604B"/>
                <w:spacing w:val="-2"/>
                <w:sz w:val="20"/>
              </w:rPr>
              <w:t xml:space="preserve">Office </w:t>
            </w:r>
            <w:r>
              <w:rPr>
                <w:color w:val="5F604B"/>
                <w:spacing w:val="-1"/>
                <w:sz w:val="20"/>
              </w:rPr>
              <w:t>use:</w:t>
            </w:r>
            <w:r>
              <w:rPr>
                <w:color w:val="5F604B"/>
                <w:spacing w:val="-40"/>
                <w:sz w:val="20"/>
              </w:rPr>
              <w:t xml:space="preserve"> </w:t>
            </w:r>
            <w:r>
              <w:rPr>
                <w:color w:val="5F604B"/>
                <w:sz w:val="20"/>
              </w:rPr>
              <w:t>verified?</w:t>
            </w:r>
          </w:p>
        </w:tc>
      </w:tr>
      <w:tr w:rsidR="00972A6B" w14:paraId="281789D9" w14:textId="77777777" w:rsidTr="31976B6A">
        <w:trPr>
          <w:trHeight w:val="2734"/>
        </w:trPr>
        <w:tc>
          <w:tcPr>
            <w:tcW w:w="373" w:type="dxa"/>
            <w:tcBorders>
              <w:bottom w:val="single" w:sz="4" w:space="0" w:color="569B31"/>
            </w:tcBorders>
          </w:tcPr>
          <w:p w14:paraId="36A6ACB4" w14:textId="5CD0F028" w:rsidR="00972A6B" w:rsidRDefault="0060712D" w:rsidP="00382F6F">
            <w:pPr>
              <w:pStyle w:val="TableParagraph"/>
              <w:spacing w:before="65"/>
              <w:ind w:left="56"/>
              <w:rPr>
                <w:rFonts w:ascii="Foundry Sans Demi"/>
                <w:b/>
                <w:sz w:val="20"/>
              </w:rPr>
            </w:pPr>
            <w:r>
              <w:rPr>
                <w:rFonts w:ascii="Foundry Sans Demi"/>
                <w:b/>
                <w:color w:val="569B31"/>
                <w:sz w:val="20"/>
              </w:rPr>
              <w:lastRenderedPageBreak/>
              <w:t>09</w:t>
            </w:r>
            <w:r w:rsidR="00972A6B">
              <w:rPr>
                <w:rFonts w:ascii="Foundry Sans Demi"/>
                <w:b/>
                <w:color w:val="569B31"/>
                <w:sz w:val="20"/>
              </w:rPr>
              <w:t>.</w:t>
            </w:r>
          </w:p>
        </w:tc>
        <w:tc>
          <w:tcPr>
            <w:tcW w:w="2429" w:type="dxa"/>
            <w:tcBorders>
              <w:bottom w:val="single" w:sz="4" w:space="0" w:color="569B31"/>
              <w:right w:val="single" w:sz="4" w:space="0" w:color="569B31"/>
            </w:tcBorders>
          </w:tcPr>
          <w:p w14:paraId="333C55C0" w14:textId="77777777" w:rsidR="00972A6B" w:rsidRDefault="00972A6B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8" w:type="dxa"/>
            <w:tcBorders>
              <w:left w:val="single" w:sz="4" w:space="0" w:color="569B31"/>
              <w:bottom w:val="single" w:sz="4" w:space="0" w:color="569B31"/>
              <w:right w:val="single" w:sz="4" w:space="0" w:color="569B31"/>
            </w:tcBorders>
          </w:tcPr>
          <w:p w14:paraId="2CB270DB" w14:textId="77777777" w:rsidR="00972A6B" w:rsidRDefault="00972A6B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7" w:type="dxa"/>
            <w:tcBorders>
              <w:left w:val="single" w:sz="4" w:space="0" w:color="569B31"/>
              <w:bottom w:val="single" w:sz="4" w:space="0" w:color="569B31"/>
              <w:right w:val="single" w:sz="4" w:space="0" w:color="569B31"/>
            </w:tcBorders>
          </w:tcPr>
          <w:p w14:paraId="54A04DAF" w14:textId="77777777" w:rsidR="00972A6B" w:rsidRDefault="00972A6B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6" w:type="dxa"/>
            <w:tcBorders>
              <w:left w:val="single" w:sz="4" w:space="0" w:color="569B31"/>
              <w:bottom w:val="single" w:sz="4" w:space="0" w:color="569B31"/>
            </w:tcBorders>
          </w:tcPr>
          <w:p w14:paraId="24D12165" w14:textId="77777777" w:rsidR="00972A6B" w:rsidRDefault="00972A6B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bottom w:val="single" w:sz="4" w:space="0" w:color="569B31"/>
            </w:tcBorders>
          </w:tcPr>
          <w:p w14:paraId="05FAEBF9" w14:textId="77777777" w:rsidR="00972A6B" w:rsidRDefault="00972A6B" w:rsidP="00382F6F">
            <w:pPr>
              <w:pStyle w:val="TableParagraph"/>
              <w:rPr>
                <w:rFonts w:ascii="Foundry Sans Demi"/>
                <w:b/>
                <w:sz w:val="20"/>
              </w:rPr>
            </w:pPr>
          </w:p>
          <w:p w14:paraId="063B5F7D" w14:textId="77777777" w:rsidR="00972A6B" w:rsidRDefault="00972A6B" w:rsidP="00382F6F">
            <w:pPr>
              <w:pStyle w:val="TableParagraph"/>
              <w:rPr>
                <w:rFonts w:ascii="Foundry Sans Demi"/>
                <w:b/>
                <w:sz w:val="20"/>
              </w:rPr>
            </w:pPr>
          </w:p>
          <w:p w14:paraId="2ECB0272" w14:textId="77777777" w:rsidR="00972A6B" w:rsidRDefault="00972A6B" w:rsidP="00382F6F">
            <w:pPr>
              <w:pStyle w:val="TableParagraph"/>
              <w:rPr>
                <w:rFonts w:ascii="Foundry Sans Demi"/>
                <w:b/>
                <w:sz w:val="20"/>
              </w:rPr>
            </w:pPr>
          </w:p>
          <w:p w14:paraId="3D29A68E" w14:textId="77777777" w:rsidR="00972A6B" w:rsidRDefault="00972A6B" w:rsidP="00382F6F">
            <w:pPr>
              <w:pStyle w:val="TableParagraph"/>
              <w:spacing w:before="9"/>
              <w:rPr>
                <w:rFonts w:ascii="Foundry Sans Demi"/>
                <w:b/>
                <w:sz w:val="28"/>
              </w:rPr>
            </w:pPr>
          </w:p>
          <w:p w14:paraId="01E778F2" w14:textId="65E5B1D3" w:rsidR="00972A6B" w:rsidRDefault="00000000" w:rsidP="00382F6F">
            <w:pPr>
              <w:pStyle w:val="TableParagraph"/>
              <w:ind w:left="64"/>
              <w:rPr>
                <w:rFonts w:ascii="Foundry Sans Demi"/>
                <w:sz w:val="20"/>
              </w:rPr>
            </w:pPr>
            <w:sdt>
              <w:sdtPr>
                <w:rPr>
                  <w:color w:val="5F604B"/>
                  <w:spacing w:val="-6"/>
                  <w:sz w:val="32"/>
                  <w:szCs w:val="32"/>
                </w:rPr>
                <w:id w:val="103239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5F00">
                  <w:rPr>
                    <w:rFonts w:ascii="MS Gothic" w:eastAsia="MS Gothic" w:hAnsi="MS Gothic" w:hint="eastAsia"/>
                    <w:color w:val="5F604B"/>
                    <w:spacing w:val="-6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972A6B" w14:paraId="45A2ED47" w14:textId="77777777" w:rsidTr="31976B6A">
        <w:trPr>
          <w:trHeight w:val="2739"/>
        </w:trPr>
        <w:tc>
          <w:tcPr>
            <w:tcW w:w="373" w:type="dxa"/>
            <w:tcBorders>
              <w:top w:val="single" w:sz="4" w:space="0" w:color="569B31"/>
              <w:bottom w:val="single" w:sz="4" w:space="0" w:color="569B31"/>
            </w:tcBorders>
          </w:tcPr>
          <w:p w14:paraId="2A100A93" w14:textId="707EDC51" w:rsidR="00972A6B" w:rsidRDefault="00972A6B" w:rsidP="00382F6F">
            <w:pPr>
              <w:pStyle w:val="TableParagraph"/>
              <w:spacing w:before="70"/>
              <w:ind w:left="56"/>
              <w:rPr>
                <w:rFonts w:ascii="Foundry Sans Demi"/>
                <w:b/>
                <w:sz w:val="20"/>
              </w:rPr>
            </w:pPr>
            <w:r>
              <w:rPr>
                <w:rFonts w:ascii="Foundry Sans Demi"/>
                <w:b/>
                <w:color w:val="569B31"/>
                <w:sz w:val="20"/>
              </w:rPr>
              <w:t>1</w:t>
            </w:r>
            <w:r w:rsidR="0060712D">
              <w:rPr>
                <w:rFonts w:ascii="Foundry Sans Demi"/>
                <w:b/>
                <w:color w:val="569B31"/>
                <w:sz w:val="20"/>
              </w:rPr>
              <w:t>0</w:t>
            </w:r>
            <w:r>
              <w:rPr>
                <w:rFonts w:ascii="Foundry Sans Demi"/>
                <w:b/>
                <w:color w:val="569B31"/>
                <w:sz w:val="20"/>
              </w:rPr>
              <w:t>.</w:t>
            </w:r>
          </w:p>
        </w:tc>
        <w:tc>
          <w:tcPr>
            <w:tcW w:w="2429" w:type="dxa"/>
            <w:tcBorders>
              <w:top w:val="single" w:sz="4" w:space="0" w:color="569B31"/>
              <w:bottom w:val="single" w:sz="4" w:space="0" w:color="569B31"/>
              <w:right w:val="single" w:sz="4" w:space="0" w:color="569B31"/>
            </w:tcBorders>
          </w:tcPr>
          <w:p w14:paraId="4472717C" w14:textId="77777777" w:rsidR="00972A6B" w:rsidRDefault="00972A6B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8" w:type="dxa"/>
            <w:tcBorders>
              <w:top w:val="single" w:sz="4" w:space="0" w:color="569B31"/>
              <w:left w:val="single" w:sz="4" w:space="0" w:color="569B31"/>
              <w:bottom w:val="single" w:sz="4" w:space="0" w:color="569B31"/>
              <w:right w:val="single" w:sz="4" w:space="0" w:color="569B31"/>
            </w:tcBorders>
          </w:tcPr>
          <w:p w14:paraId="757871D8" w14:textId="77777777" w:rsidR="00972A6B" w:rsidRDefault="00972A6B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7" w:type="dxa"/>
            <w:tcBorders>
              <w:top w:val="single" w:sz="4" w:space="0" w:color="569B31"/>
              <w:left w:val="single" w:sz="4" w:space="0" w:color="569B31"/>
              <w:bottom w:val="single" w:sz="4" w:space="0" w:color="569B31"/>
              <w:right w:val="single" w:sz="4" w:space="0" w:color="569B31"/>
            </w:tcBorders>
          </w:tcPr>
          <w:p w14:paraId="28B45678" w14:textId="77777777" w:rsidR="00972A6B" w:rsidRDefault="00972A6B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6" w:type="dxa"/>
            <w:tcBorders>
              <w:top w:val="single" w:sz="4" w:space="0" w:color="569B31"/>
              <w:left w:val="single" w:sz="4" w:space="0" w:color="569B31"/>
              <w:bottom w:val="single" w:sz="4" w:space="0" w:color="569B31"/>
            </w:tcBorders>
          </w:tcPr>
          <w:p w14:paraId="2965FBC2" w14:textId="77777777" w:rsidR="00972A6B" w:rsidRDefault="00972A6B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569B31"/>
              <w:bottom w:val="single" w:sz="4" w:space="0" w:color="569B31"/>
            </w:tcBorders>
          </w:tcPr>
          <w:p w14:paraId="487803DD" w14:textId="77777777" w:rsidR="00972A6B" w:rsidRDefault="00972A6B" w:rsidP="00382F6F">
            <w:pPr>
              <w:pStyle w:val="TableParagraph"/>
              <w:rPr>
                <w:rFonts w:ascii="Foundry Sans Demi"/>
                <w:b/>
                <w:sz w:val="20"/>
              </w:rPr>
            </w:pPr>
          </w:p>
          <w:p w14:paraId="3F390C94" w14:textId="77777777" w:rsidR="00972A6B" w:rsidRDefault="00972A6B" w:rsidP="00382F6F">
            <w:pPr>
              <w:pStyle w:val="TableParagraph"/>
              <w:rPr>
                <w:rFonts w:ascii="Foundry Sans Demi"/>
                <w:b/>
                <w:sz w:val="20"/>
              </w:rPr>
            </w:pPr>
          </w:p>
          <w:p w14:paraId="0AA454B3" w14:textId="77777777" w:rsidR="00972A6B" w:rsidRDefault="00972A6B" w:rsidP="00382F6F">
            <w:pPr>
              <w:pStyle w:val="TableParagraph"/>
              <w:rPr>
                <w:rFonts w:ascii="Foundry Sans Demi"/>
                <w:b/>
                <w:sz w:val="20"/>
              </w:rPr>
            </w:pPr>
          </w:p>
          <w:p w14:paraId="5D51FCB7" w14:textId="77777777" w:rsidR="00972A6B" w:rsidRDefault="00972A6B" w:rsidP="00382F6F">
            <w:pPr>
              <w:pStyle w:val="TableParagraph"/>
              <w:spacing w:after="1"/>
              <w:rPr>
                <w:rFonts w:ascii="Foundry Sans Demi"/>
                <w:b/>
                <w:sz w:val="29"/>
              </w:rPr>
            </w:pPr>
          </w:p>
          <w:p w14:paraId="2D58E055" w14:textId="56DAB441" w:rsidR="00972A6B" w:rsidRDefault="00000000" w:rsidP="00382F6F">
            <w:pPr>
              <w:pStyle w:val="TableParagraph"/>
              <w:ind w:left="51"/>
              <w:rPr>
                <w:rFonts w:ascii="Foundry Sans Demi"/>
                <w:sz w:val="20"/>
              </w:rPr>
            </w:pPr>
            <w:sdt>
              <w:sdtPr>
                <w:rPr>
                  <w:color w:val="5F604B"/>
                  <w:spacing w:val="-6"/>
                  <w:sz w:val="32"/>
                  <w:szCs w:val="32"/>
                </w:rPr>
                <w:id w:val="1875341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5F00">
                  <w:rPr>
                    <w:rFonts w:ascii="MS Gothic" w:eastAsia="MS Gothic" w:hAnsi="MS Gothic" w:hint="eastAsia"/>
                    <w:color w:val="5F604B"/>
                    <w:spacing w:val="-6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972A6B" w14:paraId="1FCF1DF9" w14:textId="77777777" w:rsidTr="31976B6A">
        <w:trPr>
          <w:trHeight w:val="2734"/>
        </w:trPr>
        <w:tc>
          <w:tcPr>
            <w:tcW w:w="373" w:type="dxa"/>
            <w:tcBorders>
              <w:top w:val="single" w:sz="4" w:space="0" w:color="569B31"/>
            </w:tcBorders>
          </w:tcPr>
          <w:p w14:paraId="167592D0" w14:textId="4BA54615" w:rsidR="00972A6B" w:rsidRDefault="00972A6B" w:rsidP="00382F6F">
            <w:pPr>
              <w:pStyle w:val="TableParagraph"/>
              <w:spacing w:before="70"/>
              <w:ind w:left="56"/>
              <w:rPr>
                <w:rFonts w:ascii="Foundry Sans Demi"/>
                <w:b/>
                <w:sz w:val="20"/>
              </w:rPr>
            </w:pPr>
            <w:r>
              <w:rPr>
                <w:rFonts w:ascii="Foundry Sans Demi"/>
                <w:b/>
                <w:color w:val="569B31"/>
                <w:sz w:val="20"/>
              </w:rPr>
              <w:t>1</w:t>
            </w:r>
            <w:r w:rsidR="0060712D">
              <w:rPr>
                <w:rFonts w:ascii="Foundry Sans Demi"/>
                <w:b/>
                <w:color w:val="569B31"/>
                <w:sz w:val="20"/>
              </w:rPr>
              <w:t>1</w:t>
            </w:r>
            <w:r>
              <w:rPr>
                <w:rFonts w:ascii="Foundry Sans Demi"/>
                <w:b/>
                <w:color w:val="569B31"/>
                <w:sz w:val="20"/>
              </w:rPr>
              <w:t>.</w:t>
            </w:r>
          </w:p>
        </w:tc>
        <w:tc>
          <w:tcPr>
            <w:tcW w:w="2429" w:type="dxa"/>
            <w:tcBorders>
              <w:top w:val="single" w:sz="4" w:space="0" w:color="569B31"/>
              <w:right w:val="single" w:sz="4" w:space="0" w:color="569B31"/>
            </w:tcBorders>
          </w:tcPr>
          <w:p w14:paraId="378DFD1F" w14:textId="77777777" w:rsidR="00972A6B" w:rsidRDefault="00972A6B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8" w:type="dxa"/>
            <w:tcBorders>
              <w:top w:val="single" w:sz="4" w:space="0" w:color="569B31"/>
              <w:left w:val="single" w:sz="4" w:space="0" w:color="569B31"/>
              <w:right w:val="single" w:sz="4" w:space="0" w:color="569B31"/>
            </w:tcBorders>
          </w:tcPr>
          <w:p w14:paraId="5D3453A5" w14:textId="77777777" w:rsidR="00972A6B" w:rsidRDefault="00972A6B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7" w:type="dxa"/>
            <w:tcBorders>
              <w:top w:val="single" w:sz="4" w:space="0" w:color="569B31"/>
              <w:left w:val="single" w:sz="4" w:space="0" w:color="569B31"/>
              <w:right w:val="single" w:sz="4" w:space="0" w:color="569B31"/>
            </w:tcBorders>
          </w:tcPr>
          <w:p w14:paraId="3B79C26C" w14:textId="77777777" w:rsidR="00972A6B" w:rsidRDefault="00972A6B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6" w:type="dxa"/>
            <w:tcBorders>
              <w:top w:val="single" w:sz="4" w:space="0" w:color="569B31"/>
              <w:left w:val="single" w:sz="4" w:space="0" w:color="569B31"/>
            </w:tcBorders>
          </w:tcPr>
          <w:p w14:paraId="49248F23" w14:textId="77777777" w:rsidR="00972A6B" w:rsidRDefault="00972A6B" w:rsidP="00382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569B31"/>
            </w:tcBorders>
          </w:tcPr>
          <w:p w14:paraId="1A940CC1" w14:textId="77777777" w:rsidR="00972A6B" w:rsidRDefault="00972A6B" w:rsidP="00382F6F">
            <w:pPr>
              <w:pStyle w:val="TableParagraph"/>
              <w:rPr>
                <w:rFonts w:ascii="Foundry Sans Demi"/>
                <w:b/>
                <w:sz w:val="20"/>
              </w:rPr>
            </w:pPr>
          </w:p>
          <w:p w14:paraId="3CBA1630" w14:textId="77777777" w:rsidR="00972A6B" w:rsidRDefault="00972A6B" w:rsidP="00382F6F">
            <w:pPr>
              <w:pStyle w:val="TableParagraph"/>
              <w:rPr>
                <w:rFonts w:ascii="Foundry Sans Demi"/>
                <w:b/>
                <w:sz w:val="20"/>
              </w:rPr>
            </w:pPr>
          </w:p>
          <w:p w14:paraId="49F2139E" w14:textId="77777777" w:rsidR="00972A6B" w:rsidRDefault="00972A6B" w:rsidP="00382F6F">
            <w:pPr>
              <w:pStyle w:val="TableParagraph"/>
              <w:rPr>
                <w:rFonts w:ascii="Foundry Sans Demi"/>
                <w:b/>
                <w:sz w:val="20"/>
              </w:rPr>
            </w:pPr>
          </w:p>
          <w:p w14:paraId="66E7689E" w14:textId="77777777" w:rsidR="00972A6B" w:rsidRDefault="00972A6B" w:rsidP="00382F6F">
            <w:pPr>
              <w:pStyle w:val="TableParagraph"/>
              <w:rPr>
                <w:rFonts w:ascii="Foundry Sans Demi"/>
                <w:b/>
                <w:sz w:val="29"/>
              </w:rPr>
            </w:pPr>
          </w:p>
          <w:p w14:paraId="56A55588" w14:textId="5153AA41" w:rsidR="00972A6B" w:rsidRDefault="00000000" w:rsidP="00382F6F">
            <w:pPr>
              <w:pStyle w:val="TableParagraph"/>
              <w:ind w:left="64"/>
              <w:rPr>
                <w:rFonts w:ascii="Foundry Sans Demi"/>
                <w:sz w:val="20"/>
              </w:rPr>
            </w:pPr>
            <w:sdt>
              <w:sdtPr>
                <w:rPr>
                  <w:color w:val="5F604B"/>
                  <w:spacing w:val="-6"/>
                  <w:sz w:val="32"/>
                  <w:szCs w:val="32"/>
                </w:rPr>
                <w:id w:val="159058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5F00">
                  <w:rPr>
                    <w:rFonts w:ascii="MS Gothic" w:eastAsia="MS Gothic" w:hAnsi="MS Gothic" w:hint="eastAsia"/>
                    <w:color w:val="5F604B"/>
                    <w:spacing w:val="-6"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1E8D88ED" w14:textId="77777777" w:rsidR="00972A6B" w:rsidRDefault="00972A6B" w:rsidP="009A7C3D">
      <w:pPr>
        <w:rPr>
          <w:color w:val="4C9D34" w:themeColor="text2"/>
        </w:rPr>
      </w:pPr>
    </w:p>
    <w:p w14:paraId="6AFAFCD6" w14:textId="77777777" w:rsidR="0060712D" w:rsidRDefault="0060712D" w:rsidP="009A7C3D">
      <w:pPr>
        <w:rPr>
          <w:color w:val="4C9D34" w:themeColor="text2"/>
          <w:sz w:val="28"/>
          <w:szCs w:val="28"/>
        </w:rPr>
      </w:pPr>
    </w:p>
    <w:p w14:paraId="79352A0A" w14:textId="77777777" w:rsidR="0060712D" w:rsidRDefault="0060712D" w:rsidP="009A7C3D">
      <w:pPr>
        <w:rPr>
          <w:color w:val="4C9D34" w:themeColor="text2"/>
          <w:sz w:val="28"/>
          <w:szCs w:val="28"/>
        </w:rPr>
      </w:pPr>
    </w:p>
    <w:p w14:paraId="54E03986" w14:textId="77777777" w:rsidR="0060712D" w:rsidRDefault="0060712D" w:rsidP="009A7C3D">
      <w:pPr>
        <w:rPr>
          <w:color w:val="4C9D34" w:themeColor="text2"/>
          <w:sz w:val="28"/>
          <w:szCs w:val="28"/>
        </w:rPr>
      </w:pPr>
    </w:p>
    <w:p w14:paraId="0F08916E" w14:textId="77777777" w:rsidR="0060712D" w:rsidRDefault="0060712D" w:rsidP="009A7C3D">
      <w:pPr>
        <w:rPr>
          <w:color w:val="4C9D34" w:themeColor="text2"/>
          <w:sz w:val="28"/>
          <w:szCs w:val="28"/>
        </w:rPr>
      </w:pPr>
    </w:p>
    <w:p w14:paraId="1B97CDEB" w14:textId="77777777" w:rsidR="0060712D" w:rsidRDefault="0060712D" w:rsidP="009A7C3D">
      <w:pPr>
        <w:rPr>
          <w:color w:val="4C9D34" w:themeColor="text2"/>
          <w:sz w:val="28"/>
          <w:szCs w:val="28"/>
        </w:rPr>
      </w:pPr>
    </w:p>
    <w:p w14:paraId="0D86A39D" w14:textId="56BFEA99" w:rsidR="00972A6B" w:rsidRPr="00972A6B" w:rsidRDefault="00972A6B" w:rsidP="009A7C3D">
      <w:pPr>
        <w:rPr>
          <w:color w:val="4C9D34" w:themeColor="text2"/>
          <w:sz w:val="28"/>
          <w:szCs w:val="28"/>
        </w:rPr>
      </w:pPr>
      <w:r w:rsidRPr="00972A6B">
        <w:rPr>
          <w:color w:val="4C9D34" w:themeColor="text2"/>
          <w:sz w:val="28"/>
          <w:szCs w:val="28"/>
        </w:rPr>
        <w:lastRenderedPageBreak/>
        <w:t>Notes</w:t>
      </w:r>
    </w:p>
    <w:p w14:paraId="4D0E0A74" w14:textId="77777777" w:rsidR="00972A6B" w:rsidRDefault="00972A6B" w:rsidP="009A7C3D">
      <w:pPr>
        <w:rPr>
          <w:color w:val="4C9D34" w:themeColor="text2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15730"/>
      </w:tblGrid>
      <w:tr w:rsidR="00972A6B" w14:paraId="673D421A" w14:textId="77777777" w:rsidTr="00315F00">
        <w:trPr>
          <w:trHeight w:val="602"/>
        </w:trPr>
        <w:tc>
          <w:tcPr>
            <w:tcW w:w="15730" w:type="dxa"/>
            <w:vAlign w:val="center"/>
          </w:tcPr>
          <w:p w14:paraId="08FCD9D4" w14:textId="684D40F6" w:rsidR="00972A6B" w:rsidRPr="00972A6B" w:rsidRDefault="00972A6B" w:rsidP="00972A6B">
            <w:pPr>
              <w:rPr>
                <w:color w:val="4C9D34" w:themeColor="text2"/>
                <w:szCs w:val="24"/>
              </w:rPr>
            </w:pPr>
            <w:r w:rsidRPr="00972A6B">
              <w:rPr>
                <w:rFonts w:ascii="Foundry Sans Demi"/>
                <w:b/>
                <w:color w:val="569B31"/>
                <w:szCs w:val="24"/>
              </w:rPr>
              <w:t>Use</w:t>
            </w:r>
            <w:r w:rsidRPr="00972A6B">
              <w:rPr>
                <w:rFonts w:ascii="Foundry Sans Demi"/>
                <w:b/>
                <w:color w:val="569B31"/>
                <w:spacing w:val="-1"/>
                <w:szCs w:val="24"/>
              </w:rPr>
              <w:t xml:space="preserve"> </w:t>
            </w:r>
            <w:r w:rsidRPr="00972A6B">
              <w:rPr>
                <w:rFonts w:ascii="Foundry Sans Demi"/>
                <w:b/>
                <w:color w:val="569B31"/>
                <w:szCs w:val="24"/>
              </w:rPr>
              <w:t>this box to add any additional detail to the examples you have provided in this form. Make sure to include the example number that the information relates to.</w:t>
            </w:r>
          </w:p>
        </w:tc>
      </w:tr>
      <w:tr w:rsidR="00972A6B" w14:paraId="745F8B6B" w14:textId="77777777" w:rsidTr="00315F00">
        <w:trPr>
          <w:trHeight w:val="8633"/>
        </w:trPr>
        <w:tc>
          <w:tcPr>
            <w:tcW w:w="15730" w:type="dxa"/>
          </w:tcPr>
          <w:p w14:paraId="341DC01B" w14:textId="77777777" w:rsidR="00972A6B" w:rsidRDefault="00972A6B" w:rsidP="009A7C3D">
            <w:pPr>
              <w:rPr>
                <w:color w:val="4C9D34" w:themeColor="text2"/>
              </w:rPr>
            </w:pPr>
          </w:p>
        </w:tc>
      </w:tr>
    </w:tbl>
    <w:p w14:paraId="046F83A9" w14:textId="77777777" w:rsidR="00972A6B" w:rsidRPr="009A7C3D" w:rsidRDefault="00972A6B" w:rsidP="009A7C3D">
      <w:pPr>
        <w:rPr>
          <w:color w:val="4C9D34" w:themeColor="text2"/>
        </w:rPr>
      </w:pPr>
    </w:p>
    <w:sectPr w:rsidR="00972A6B" w:rsidRPr="009A7C3D" w:rsidSect="006340A1">
      <w:headerReference w:type="default" r:id="rId14"/>
      <w:footerReference w:type="default" r:id="rId15"/>
      <w:headerReference w:type="first" r:id="rId16"/>
      <w:footerReference w:type="first" r:id="rId17"/>
      <w:pgSz w:w="16838" w:h="11906" w:orient="landscape"/>
      <w:pgMar w:top="720" w:right="720" w:bottom="720" w:left="720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01873" w14:textId="77777777" w:rsidR="00E102D8" w:rsidRDefault="00E102D8" w:rsidP="00D10FB3">
      <w:r>
        <w:separator/>
      </w:r>
    </w:p>
  </w:endnote>
  <w:endnote w:type="continuationSeparator" w:id="0">
    <w:p w14:paraId="3B3ACC90" w14:textId="77777777" w:rsidR="00E102D8" w:rsidRDefault="00E102D8" w:rsidP="00D10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oundry Sans Normal">
    <w:altName w:val="Calibri"/>
    <w:panose1 w:val="00000000000000000000"/>
    <w:charset w:val="00"/>
    <w:family w:val="decorative"/>
    <w:notTrueType/>
    <w:pitch w:val="variable"/>
    <w:sig w:usb0="800000AF" w:usb1="500078FB" w:usb2="00000000" w:usb3="00000000" w:csb0="00000001" w:csb1="00000000"/>
  </w:font>
  <w:font w:name="TeXGyreAdventor">
    <w:altName w:val="Calibri"/>
    <w:panose1 w:val="00000000000000000000"/>
    <w:charset w:val="00"/>
    <w:family w:val="modern"/>
    <w:notTrueType/>
    <w:pitch w:val="variable"/>
    <w:sig w:usb0="20000087" w:usb1="00000000" w:usb2="00000000" w:usb3="00000000" w:csb0="00000193" w:csb1="00000000"/>
  </w:font>
  <w:font w:name="Foundry Sans Medium">
    <w:altName w:val="Calibri"/>
    <w:panose1 w:val="00000000000000000000"/>
    <w:charset w:val="00"/>
    <w:family w:val="decorative"/>
    <w:notTrueType/>
    <w:pitch w:val="variable"/>
    <w:sig w:usb0="A00000AF" w:usb1="500078FB" w:usb2="00000000" w:usb3="00000000" w:csb0="00000111" w:csb1="00000000"/>
  </w:font>
  <w:font w:name="Foundry Sans Demi">
    <w:altName w:val="Calibri"/>
    <w:panose1 w:val="00000000000000000000"/>
    <w:charset w:val="00"/>
    <w:family w:val="decorative"/>
    <w:notTrueType/>
    <w:pitch w:val="variable"/>
    <w:sig w:usb0="A00000AF" w:usb1="500078FB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76870" w14:textId="279A99C5" w:rsidR="00AA621B" w:rsidRPr="008119CA" w:rsidRDefault="00972A6B" w:rsidP="00972A6B">
    <w:pPr>
      <w:pStyle w:val="Footer"/>
      <w:rPr>
        <w:sz w:val="18"/>
        <w:szCs w:val="18"/>
      </w:rPr>
    </w:pPr>
    <w:r>
      <w:rPr>
        <w:sz w:val="18"/>
        <w:szCs w:val="18"/>
      </w:rPr>
      <w:t xml:space="preserve">ICP Number: 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972A6B">
      <w:rPr>
        <w:color w:val="5F604B"/>
        <w:sz w:val="18"/>
        <w:szCs w:val="18"/>
      </w:rPr>
      <w:t>To</w:t>
    </w:r>
    <w:r w:rsidRPr="00972A6B">
      <w:rPr>
        <w:color w:val="5F604B"/>
        <w:spacing w:val="-2"/>
        <w:sz w:val="18"/>
        <w:szCs w:val="18"/>
      </w:rPr>
      <w:t xml:space="preserve"> </w:t>
    </w:r>
    <w:r w:rsidRPr="00972A6B">
      <w:rPr>
        <w:color w:val="5F604B"/>
        <w:sz w:val="18"/>
        <w:szCs w:val="18"/>
      </w:rPr>
      <w:t>avoid</w:t>
    </w:r>
    <w:r w:rsidRPr="00972A6B">
      <w:rPr>
        <w:color w:val="5F604B"/>
        <w:spacing w:val="-1"/>
        <w:sz w:val="18"/>
        <w:szCs w:val="18"/>
      </w:rPr>
      <w:t xml:space="preserve"> </w:t>
    </w:r>
    <w:r w:rsidRPr="00972A6B">
      <w:rPr>
        <w:color w:val="5F604B"/>
        <w:sz w:val="18"/>
        <w:szCs w:val="18"/>
      </w:rPr>
      <w:t>unconscious</w:t>
    </w:r>
    <w:r w:rsidRPr="00972A6B">
      <w:rPr>
        <w:color w:val="5F604B"/>
        <w:spacing w:val="-1"/>
        <w:sz w:val="18"/>
        <w:szCs w:val="18"/>
      </w:rPr>
      <w:t xml:space="preserve"> </w:t>
    </w:r>
    <w:r w:rsidRPr="00972A6B">
      <w:rPr>
        <w:color w:val="5F604B"/>
        <w:sz w:val="18"/>
        <w:szCs w:val="18"/>
      </w:rPr>
      <w:t>bias</w:t>
    </w:r>
    <w:r w:rsidRPr="00972A6B">
      <w:rPr>
        <w:color w:val="5F604B"/>
        <w:spacing w:val="-1"/>
        <w:sz w:val="18"/>
        <w:szCs w:val="18"/>
      </w:rPr>
      <w:t xml:space="preserve"> </w:t>
    </w:r>
    <w:r w:rsidRPr="00972A6B">
      <w:rPr>
        <w:color w:val="5F604B"/>
        <w:sz w:val="18"/>
        <w:szCs w:val="18"/>
      </w:rPr>
      <w:t>by</w:t>
    </w:r>
    <w:r w:rsidRPr="00972A6B">
      <w:rPr>
        <w:color w:val="5F604B"/>
        <w:spacing w:val="-1"/>
        <w:sz w:val="18"/>
        <w:szCs w:val="18"/>
      </w:rPr>
      <w:t xml:space="preserve"> </w:t>
    </w:r>
    <w:r w:rsidRPr="00972A6B">
      <w:rPr>
        <w:color w:val="5F604B"/>
        <w:sz w:val="18"/>
        <w:szCs w:val="18"/>
      </w:rPr>
      <w:t>the</w:t>
    </w:r>
    <w:r w:rsidRPr="00972A6B">
      <w:rPr>
        <w:color w:val="5F604B"/>
        <w:spacing w:val="-1"/>
        <w:sz w:val="18"/>
        <w:szCs w:val="18"/>
      </w:rPr>
      <w:t xml:space="preserve"> </w:t>
    </w:r>
    <w:r w:rsidRPr="00972A6B">
      <w:rPr>
        <w:color w:val="5F604B"/>
        <w:sz w:val="18"/>
        <w:szCs w:val="18"/>
      </w:rPr>
      <w:t>reviewers,</w:t>
    </w:r>
    <w:r w:rsidRPr="00972A6B">
      <w:rPr>
        <w:color w:val="5F604B"/>
        <w:spacing w:val="-1"/>
        <w:sz w:val="18"/>
        <w:szCs w:val="18"/>
      </w:rPr>
      <w:t xml:space="preserve"> </w:t>
    </w:r>
    <w:r w:rsidRPr="00972A6B">
      <w:rPr>
        <w:color w:val="5F604B"/>
        <w:sz w:val="18"/>
        <w:szCs w:val="18"/>
      </w:rPr>
      <w:t>we</w:t>
    </w:r>
    <w:r w:rsidRPr="00972A6B">
      <w:rPr>
        <w:color w:val="5F604B"/>
        <w:spacing w:val="-1"/>
        <w:sz w:val="18"/>
        <w:szCs w:val="18"/>
      </w:rPr>
      <w:t xml:space="preserve"> </w:t>
    </w:r>
    <w:r w:rsidRPr="00972A6B">
      <w:rPr>
        <w:color w:val="5F604B"/>
        <w:sz w:val="18"/>
        <w:szCs w:val="18"/>
      </w:rPr>
      <w:t>have</w:t>
    </w:r>
    <w:r w:rsidRPr="00972A6B">
      <w:rPr>
        <w:color w:val="5F604B"/>
        <w:spacing w:val="-1"/>
        <w:sz w:val="18"/>
        <w:szCs w:val="18"/>
      </w:rPr>
      <w:t xml:space="preserve"> </w:t>
    </w:r>
    <w:r w:rsidRPr="00972A6B">
      <w:rPr>
        <w:color w:val="5F604B"/>
        <w:sz w:val="18"/>
        <w:szCs w:val="18"/>
      </w:rPr>
      <w:t>limited</w:t>
    </w:r>
    <w:r w:rsidRPr="00972A6B">
      <w:rPr>
        <w:color w:val="5F604B"/>
        <w:spacing w:val="-1"/>
        <w:sz w:val="18"/>
        <w:szCs w:val="18"/>
      </w:rPr>
      <w:t xml:space="preserve"> </w:t>
    </w:r>
    <w:r w:rsidRPr="00972A6B">
      <w:rPr>
        <w:color w:val="5F604B"/>
        <w:sz w:val="18"/>
        <w:szCs w:val="18"/>
      </w:rPr>
      <w:t>the</w:t>
    </w:r>
    <w:r w:rsidRPr="00972A6B">
      <w:rPr>
        <w:color w:val="5F604B"/>
        <w:spacing w:val="-1"/>
        <w:sz w:val="18"/>
        <w:szCs w:val="18"/>
      </w:rPr>
      <w:t xml:space="preserve"> </w:t>
    </w:r>
    <w:r w:rsidRPr="00972A6B">
      <w:rPr>
        <w:color w:val="5F604B"/>
        <w:sz w:val="18"/>
        <w:szCs w:val="18"/>
      </w:rPr>
      <w:t>personal</w:t>
    </w:r>
    <w:r w:rsidRPr="00972A6B">
      <w:rPr>
        <w:color w:val="5F604B"/>
        <w:spacing w:val="-2"/>
        <w:sz w:val="18"/>
        <w:szCs w:val="18"/>
      </w:rPr>
      <w:t xml:space="preserve"> </w:t>
    </w:r>
    <w:r w:rsidRPr="00972A6B">
      <w:rPr>
        <w:color w:val="5F604B"/>
        <w:sz w:val="18"/>
        <w:szCs w:val="18"/>
      </w:rPr>
      <w:t>information</w:t>
    </w:r>
    <w:r w:rsidRPr="00972A6B">
      <w:rPr>
        <w:color w:val="5F604B"/>
        <w:spacing w:val="-1"/>
        <w:sz w:val="18"/>
        <w:szCs w:val="18"/>
      </w:rPr>
      <w:t xml:space="preserve"> </w:t>
    </w:r>
    <w:r w:rsidRPr="00972A6B">
      <w:rPr>
        <w:color w:val="5F604B"/>
        <w:sz w:val="18"/>
        <w:szCs w:val="18"/>
      </w:rPr>
      <w:t>required</w:t>
    </w:r>
    <w:r w:rsidRPr="00972A6B">
      <w:rPr>
        <w:color w:val="5F604B"/>
        <w:spacing w:val="-1"/>
        <w:sz w:val="18"/>
        <w:szCs w:val="18"/>
      </w:rPr>
      <w:t xml:space="preserve"> </w:t>
    </w:r>
    <w:r w:rsidRPr="00972A6B">
      <w:rPr>
        <w:color w:val="5F604B"/>
        <w:sz w:val="18"/>
        <w:szCs w:val="18"/>
      </w:rPr>
      <w:t>on</w:t>
    </w:r>
    <w:r w:rsidRPr="00972A6B">
      <w:rPr>
        <w:color w:val="5F604B"/>
        <w:spacing w:val="-1"/>
        <w:sz w:val="18"/>
        <w:szCs w:val="18"/>
      </w:rPr>
      <w:t xml:space="preserve"> </w:t>
    </w:r>
    <w:r w:rsidRPr="00972A6B">
      <w:rPr>
        <w:color w:val="5F604B"/>
        <w:sz w:val="18"/>
        <w:szCs w:val="18"/>
      </w:rPr>
      <w:t>this</w:t>
    </w:r>
    <w:r w:rsidR="008119CA" w:rsidRPr="00972A6B">
      <w:rPr>
        <w:sz w:val="14"/>
        <w:szCs w:val="14"/>
      </w:rPr>
      <w:tab/>
    </w:r>
    <w:r w:rsidR="008119CA" w:rsidRPr="008119CA">
      <w:rPr>
        <w:sz w:val="18"/>
        <w:szCs w:val="18"/>
      </w:rPr>
      <w:tab/>
    </w:r>
    <w:sdt>
      <w:sdtPr>
        <w:rPr>
          <w:sz w:val="18"/>
          <w:szCs w:val="18"/>
        </w:rPr>
        <w:id w:val="879743184"/>
        <w:docPartObj>
          <w:docPartGallery w:val="Page Numbers (Bottom of Page)"/>
          <w:docPartUnique/>
        </w:docPartObj>
      </w:sdtPr>
      <w:sdtContent>
        <w:sdt>
          <w:sdtPr>
            <w:rPr>
              <w:sz w:val="18"/>
              <w:szCs w:val="18"/>
            </w:rPr>
            <w:id w:val="1623956365"/>
            <w:docPartObj>
              <w:docPartGallery w:val="Page Numbers (Top of Page)"/>
              <w:docPartUnique/>
            </w:docPartObj>
          </w:sdtPr>
          <w:sdtContent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AA621B" w:rsidRPr="008119CA">
              <w:rPr>
                <w:sz w:val="18"/>
                <w:szCs w:val="18"/>
              </w:rPr>
              <w:t xml:space="preserve">Page </w:t>
            </w:r>
            <w:r w:rsidR="00AA621B" w:rsidRPr="008119CA">
              <w:rPr>
                <w:sz w:val="18"/>
                <w:szCs w:val="18"/>
              </w:rPr>
              <w:fldChar w:fldCharType="begin"/>
            </w:r>
            <w:r w:rsidR="00AA621B" w:rsidRPr="008119CA">
              <w:rPr>
                <w:sz w:val="18"/>
                <w:szCs w:val="18"/>
              </w:rPr>
              <w:instrText xml:space="preserve"> PAGE </w:instrText>
            </w:r>
            <w:r w:rsidR="00AA621B" w:rsidRPr="008119CA">
              <w:rPr>
                <w:sz w:val="18"/>
                <w:szCs w:val="18"/>
              </w:rPr>
              <w:fldChar w:fldCharType="separate"/>
            </w:r>
            <w:r w:rsidR="00AA621B" w:rsidRPr="008119CA">
              <w:rPr>
                <w:noProof/>
                <w:sz w:val="18"/>
                <w:szCs w:val="18"/>
              </w:rPr>
              <w:t>2</w:t>
            </w:r>
            <w:r w:rsidR="00AA621B" w:rsidRPr="008119CA">
              <w:rPr>
                <w:sz w:val="18"/>
                <w:szCs w:val="18"/>
              </w:rPr>
              <w:fldChar w:fldCharType="end"/>
            </w:r>
            <w:r w:rsidR="00AA621B" w:rsidRPr="008119CA">
              <w:rPr>
                <w:sz w:val="18"/>
                <w:szCs w:val="18"/>
              </w:rPr>
              <w:t xml:space="preserve"> of </w:t>
            </w:r>
            <w:r w:rsidR="00AA621B" w:rsidRPr="008119CA">
              <w:rPr>
                <w:sz w:val="18"/>
                <w:szCs w:val="18"/>
              </w:rPr>
              <w:fldChar w:fldCharType="begin"/>
            </w:r>
            <w:r w:rsidR="00AA621B" w:rsidRPr="008119CA">
              <w:rPr>
                <w:sz w:val="18"/>
                <w:szCs w:val="18"/>
              </w:rPr>
              <w:instrText xml:space="preserve"> NUMPAGES  </w:instrText>
            </w:r>
            <w:r w:rsidR="00AA621B" w:rsidRPr="008119CA">
              <w:rPr>
                <w:sz w:val="18"/>
                <w:szCs w:val="18"/>
              </w:rPr>
              <w:fldChar w:fldCharType="separate"/>
            </w:r>
            <w:r w:rsidR="00AA621B" w:rsidRPr="008119CA">
              <w:rPr>
                <w:noProof/>
                <w:sz w:val="18"/>
                <w:szCs w:val="18"/>
              </w:rPr>
              <w:t>2</w:t>
            </w:r>
            <w:r w:rsidR="00AA621B" w:rsidRPr="008119CA">
              <w:rPr>
                <w:sz w:val="18"/>
                <w:szCs w:val="18"/>
              </w:rPr>
              <w:fldChar w:fldCharType="end"/>
            </w:r>
          </w:sdtContent>
        </w:sdt>
      </w:sdtContent>
    </w:sdt>
  </w:p>
  <w:p w14:paraId="233E6A74" w14:textId="77777777" w:rsidR="00AA621B" w:rsidRDefault="00AA62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616099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38E4C08B" w14:textId="7E03F908" w:rsidR="00AA621B" w:rsidRPr="0069720E" w:rsidRDefault="0069720E" w:rsidP="00AA621B">
            <w:pPr>
              <w:pStyle w:val="Footer"/>
              <w:tabs>
                <w:tab w:val="left" w:pos="855"/>
              </w:tabs>
            </w:pPr>
            <w:r>
              <w:rPr>
                <w:sz w:val="18"/>
                <w:szCs w:val="18"/>
              </w:rPr>
              <w:t>February 2024 V0.1</w:t>
            </w:r>
            <w:r w:rsidR="00AA621B" w:rsidRPr="00AA621B">
              <w:tab/>
            </w:r>
            <w:r w:rsidR="00AA621B" w:rsidRPr="00AA621B"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AA621B" w:rsidRPr="00AA621B">
              <w:rPr>
                <w:sz w:val="18"/>
                <w:szCs w:val="18"/>
              </w:rPr>
              <w:t xml:space="preserve">Page </w:t>
            </w:r>
            <w:r w:rsidR="00AA621B" w:rsidRPr="00AA621B">
              <w:rPr>
                <w:sz w:val="18"/>
                <w:szCs w:val="18"/>
              </w:rPr>
              <w:fldChar w:fldCharType="begin"/>
            </w:r>
            <w:r w:rsidR="00AA621B" w:rsidRPr="00AA621B">
              <w:rPr>
                <w:sz w:val="18"/>
                <w:szCs w:val="18"/>
              </w:rPr>
              <w:instrText xml:space="preserve"> PAGE </w:instrText>
            </w:r>
            <w:r w:rsidR="00AA621B" w:rsidRPr="00AA621B">
              <w:rPr>
                <w:sz w:val="18"/>
                <w:szCs w:val="18"/>
              </w:rPr>
              <w:fldChar w:fldCharType="separate"/>
            </w:r>
            <w:r w:rsidR="00AA621B" w:rsidRPr="00AA621B">
              <w:rPr>
                <w:noProof/>
                <w:sz w:val="18"/>
                <w:szCs w:val="18"/>
              </w:rPr>
              <w:t>2</w:t>
            </w:r>
            <w:r w:rsidR="00AA621B" w:rsidRPr="00AA621B">
              <w:rPr>
                <w:sz w:val="18"/>
                <w:szCs w:val="18"/>
              </w:rPr>
              <w:fldChar w:fldCharType="end"/>
            </w:r>
            <w:r w:rsidR="00AA621B" w:rsidRPr="00AA621B">
              <w:rPr>
                <w:sz w:val="18"/>
                <w:szCs w:val="18"/>
              </w:rPr>
              <w:t xml:space="preserve"> of </w:t>
            </w:r>
            <w:r w:rsidR="00AA621B" w:rsidRPr="00AA621B">
              <w:rPr>
                <w:sz w:val="18"/>
                <w:szCs w:val="18"/>
              </w:rPr>
              <w:fldChar w:fldCharType="begin"/>
            </w:r>
            <w:r w:rsidR="00AA621B" w:rsidRPr="00AA621B">
              <w:rPr>
                <w:sz w:val="18"/>
                <w:szCs w:val="18"/>
              </w:rPr>
              <w:instrText xml:space="preserve"> NUMPAGES  </w:instrText>
            </w:r>
            <w:r w:rsidR="00AA621B" w:rsidRPr="00AA621B">
              <w:rPr>
                <w:sz w:val="18"/>
                <w:szCs w:val="18"/>
              </w:rPr>
              <w:fldChar w:fldCharType="separate"/>
            </w:r>
            <w:r w:rsidR="00AA621B" w:rsidRPr="00AA621B">
              <w:rPr>
                <w:noProof/>
                <w:sz w:val="18"/>
                <w:szCs w:val="18"/>
              </w:rPr>
              <w:t>2</w:t>
            </w:r>
            <w:r w:rsidR="00AA621B" w:rsidRPr="00AA621B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3ABB7514" w14:textId="77777777" w:rsidR="00AA621B" w:rsidRPr="00AA621B" w:rsidRDefault="00AA621B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6359D" w14:textId="77777777" w:rsidR="00E102D8" w:rsidRDefault="00E102D8" w:rsidP="00D10FB3">
      <w:r>
        <w:separator/>
      </w:r>
    </w:p>
  </w:footnote>
  <w:footnote w:type="continuationSeparator" w:id="0">
    <w:p w14:paraId="2451512D" w14:textId="77777777" w:rsidR="00E102D8" w:rsidRDefault="00E102D8" w:rsidP="00D10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1BE52" w14:textId="77777777" w:rsidR="008119CA" w:rsidRDefault="008119CA" w:rsidP="008119CA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E71FB" w14:textId="66ABB30D" w:rsidR="00AA621B" w:rsidRDefault="0069720E" w:rsidP="0069720E">
    <w:pPr>
      <w:pStyle w:val="Header"/>
      <w:tabs>
        <w:tab w:val="left" w:pos="8310"/>
        <w:tab w:val="right" w:pos="14264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4F3AF0D" wp14:editId="2E8875CC">
              <wp:simplePos x="0" y="0"/>
              <wp:positionH relativeFrom="page">
                <wp:posOffset>9467850</wp:posOffset>
              </wp:positionH>
              <wp:positionV relativeFrom="paragraph">
                <wp:posOffset>-238760</wp:posOffset>
              </wp:positionV>
              <wp:extent cx="1034415" cy="276225"/>
              <wp:effectExtent l="0" t="0" r="0" b="0"/>
              <wp:wrapNone/>
              <wp:docPr id="69" name="docshapegroup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34415" cy="276225"/>
                        <a:chOff x="13227" y="393"/>
                        <a:chExt cx="1629" cy="435"/>
                      </a:xfrm>
                    </wpg:grpSpPr>
                    <wps:wsp>
                      <wps:cNvPr id="70" name="docshape3"/>
                      <wps:cNvSpPr>
                        <a:spLocks/>
                      </wps:cNvSpPr>
                      <wps:spPr bwMode="auto">
                        <a:xfrm>
                          <a:off x="13317" y="392"/>
                          <a:ext cx="599" cy="435"/>
                        </a:xfrm>
                        <a:custGeom>
                          <a:avLst/>
                          <a:gdLst>
                            <a:gd name="T0" fmla="+- 0 13649 13318"/>
                            <a:gd name="T1" fmla="*/ T0 w 599"/>
                            <a:gd name="T2" fmla="+- 0 425 393"/>
                            <a:gd name="T3" fmla="*/ 425 h 435"/>
                            <a:gd name="T4" fmla="+- 0 13577 13318"/>
                            <a:gd name="T5" fmla="*/ T4 w 599"/>
                            <a:gd name="T6" fmla="+- 0 397 393"/>
                            <a:gd name="T7" fmla="*/ 397 h 435"/>
                            <a:gd name="T8" fmla="+- 0 13470 13318"/>
                            <a:gd name="T9" fmla="*/ T8 w 599"/>
                            <a:gd name="T10" fmla="+- 0 404 393"/>
                            <a:gd name="T11" fmla="*/ 404 h 435"/>
                            <a:gd name="T12" fmla="+- 0 13361 13318"/>
                            <a:gd name="T13" fmla="*/ T12 w 599"/>
                            <a:gd name="T14" fmla="+- 0 482 393"/>
                            <a:gd name="T15" fmla="*/ 482 h 435"/>
                            <a:gd name="T16" fmla="+- 0 13318 13318"/>
                            <a:gd name="T17" fmla="*/ T16 w 599"/>
                            <a:gd name="T18" fmla="+- 0 611 393"/>
                            <a:gd name="T19" fmla="*/ 611 h 435"/>
                            <a:gd name="T20" fmla="+- 0 13362 13318"/>
                            <a:gd name="T21" fmla="*/ T20 w 599"/>
                            <a:gd name="T22" fmla="+- 0 738 393"/>
                            <a:gd name="T23" fmla="*/ 738 h 435"/>
                            <a:gd name="T24" fmla="+- 0 13470 13318"/>
                            <a:gd name="T25" fmla="*/ T24 w 599"/>
                            <a:gd name="T26" fmla="+- 0 816 393"/>
                            <a:gd name="T27" fmla="*/ 816 h 435"/>
                            <a:gd name="T28" fmla="+- 0 13577 13318"/>
                            <a:gd name="T29" fmla="*/ T28 w 599"/>
                            <a:gd name="T30" fmla="+- 0 823 393"/>
                            <a:gd name="T31" fmla="*/ 823 h 435"/>
                            <a:gd name="T32" fmla="+- 0 13648 13318"/>
                            <a:gd name="T33" fmla="*/ T32 w 599"/>
                            <a:gd name="T34" fmla="+- 0 796 393"/>
                            <a:gd name="T35" fmla="*/ 796 h 435"/>
                            <a:gd name="T36" fmla="+- 0 13679 13318"/>
                            <a:gd name="T37" fmla="*/ T36 w 599"/>
                            <a:gd name="T38" fmla="+- 0 737 393"/>
                            <a:gd name="T39" fmla="*/ 737 h 435"/>
                            <a:gd name="T40" fmla="+- 0 13615 13318"/>
                            <a:gd name="T41" fmla="*/ T40 w 599"/>
                            <a:gd name="T42" fmla="+- 0 784 393"/>
                            <a:gd name="T43" fmla="*/ 784 h 435"/>
                            <a:gd name="T44" fmla="+- 0 13537 13318"/>
                            <a:gd name="T45" fmla="*/ T44 w 599"/>
                            <a:gd name="T46" fmla="+- 0 802 393"/>
                            <a:gd name="T47" fmla="*/ 802 h 435"/>
                            <a:gd name="T48" fmla="+- 0 13464 13318"/>
                            <a:gd name="T49" fmla="*/ T48 w 599"/>
                            <a:gd name="T50" fmla="+- 0 785 393"/>
                            <a:gd name="T51" fmla="*/ 785 h 435"/>
                            <a:gd name="T52" fmla="+- 0 13402 13318"/>
                            <a:gd name="T53" fmla="*/ T52 w 599"/>
                            <a:gd name="T54" fmla="+- 0 743 393"/>
                            <a:gd name="T55" fmla="*/ 743 h 435"/>
                            <a:gd name="T56" fmla="+- 0 13360 13318"/>
                            <a:gd name="T57" fmla="*/ T56 w 599"/>
                            <a:gd name="T58" fmla="+- 0 684 393"/>
                            <a:gd name="T59" fmla="*/ 684 h 435"/>
                            <a:gd name="T60" fmla="+- 0 13345 13318"/>
                            <a:gd name="T61" fmla="*/ T60 w 599"/>
                            <a:gd name="T62" fmla="+- 0 613 393"/>
                            <a:gd name="T63" fmla="*/ 613 h 435"/>
                            <a:gd name="T64" fmla="+- 0 13402 13318"/>
                            <a:gd name="T65" fmla="*/ T64 w 599"/>
                            <a:gd name="T66" fmla="+- 0 477 393"/>
                            <a:gd name="T67" fmla="*/ 477 h 435"/>
                            <a:gd name="T68" fmla="+- 0 13537 13318"/>
                            <a:gd name="T69" fmla="*/ T68 w 599"/>
                            <a:gd name="T70" fmla="+- 0 418 393"/>
                            <a:gd name="T71" fmla="*/ 418 h 435"/>
                            <a:gd name="T72" fmla="+- 0 13616 13318"/>
                            <a:gd name="T73" fmla="*/ T72 w 599"/>
                            <a:gd name="T74" fmla="+- 0 437 393"/>
                            <a:gd name="T75" fmla="*/ 437 h 435"/>
                            <a:gd name="T76" fmla="+- 0 13679 13318"/>
                            <a:gd name="T77" fmla="*/ T76 w 599"/>
                            <a:gd name="T78" fmla="+- 0 485 393"/>
                            <a:gd name="T79" fmla="*/ 485 h 435"/>
                            <a:gd name="T80" fmla="+- 0 13916 13318"/>
                            <a:gd name="T81" fmla="*/ T80 w 599"/>
                            <a:gd name="T82" fmla="+- 0 666 393"/>
                            <a:gd name="T83" fmla="*/ 666 h 435"/>
                            <a:gd name="T84" fmla="+- 0 13898 13318"/>
                            <a:gd name="T85" fmla="*/ T84 w 599"/>
                            <a:gd name="T86" fmla="+- 0 584 393"/>
                            <a:gd name="T87" fmla="*/ 584 h 435"/>
                            <a:gd name="T88" fmla="+- 0 13828 13318"/>
                            <a:gd name="T89" fmla="*/ T88 w 599"/>
                            <a:gd name="T90" fmla="+- 0 554 393"/>
                            <a:gd name="T91" fmla="*/ 554 h 435"/>
                            <a:gd name="T92" fmla="+- 0 13782 13318"/>
                            <a:gd name="T93" fmla="*/ T92 w 599"/>
                            <a:gd name="T94" fmla="+- 0 566 393"/>
                            <a:gd name="T95" fmla="*/ 566 h 435"/>
                            <a:gd name="T96" fmla="+- 0 13749 13318"/>
                            <a:gd name="T97" fmla="*/ T96 w 599"/>
                            <a:gd name="T98" fmla="+- 0 601 393"/>
                            <a:gd name="T99" fmla="*/ 601 h 435"/>
                            <a:gd name="T100" fmla="+- 0 13748 13318"/>
                            <a:gd name="T101" fmla="*/ T100 w 599"/>
                            <a:gd name="T102" fmla="+- 0 393 393"/>
                            <a:gd name="T103" fmla="*/ 393 h 435"/>
                            <a:gd name="T104" fmla="+- 0 13722 13318"/>
                            <a:gd name="T105" fmla="*/ T104 w 599"/>
                            <a:gd name="T106" fmla="+- 0 826 393"/>
                            <a:gd name="T107" fmla="*/ 826 h 435"/>
                            <a:gd name="T108" fmla="+- 0 13748 13318"/>
                            <a:gd name="T109" fmla="*/ T108 w 599"/>
                            <a:gd name="T110" fmla="+- 0 695 393"/>
                            <a:gd name="T111" fmla="*/ 695 h 435"/>
                            <a:gd name="T112" fmla="+- 0 13762 13318"/>
                            <a:gd name="T113" fmla="*/ T112 w 599"/>
                            <a:gd name="T114" fmla="+- 0 616 393"/>
                            <a:gd name="T115" fmla="*/ 616 h 435"/>
                            <a:gd name="T116" fmla="+- 0 13826 13318"/>
                            <a:gd name="T117" fmla="*/ T116 w 599"/>
                            <a:gd name="T118" fmla="+- 0 578 393"/>
                            <a:gd name="T119" fmla="*/ 578 h 435"/>
                            <a:gd name="T120" fmla="+- 0 13880 13318"/>
                            <a:gd name="T121" fmla="*/ T120 w 599"/>
                            <a:gd name="T122" fmla="+- 0 604 393"/>
                            <a:gd name="T123" fmla="*/ 604 h 435"/>
                            <a:gd name="T124" fmla="+- 0 13890 13318"/>
                            <a:gd name="T125" fmla="*/ T124 w 599"/>
                            <a:gd name="T126" fmla="+- 0 666 393"/>
                            <a:gd name="T127" fmla="*/ 666 h 435"/>
                            <a:gd name="T128" fmla="+- 0 13916 13318"/>
                            <a:gd name="T129" fmla="*/ T128 w 599"/>
                            <a:gd name="T130" fmla="+- 0 826 393"/>
                            <a:gd name="T131" fmla="*/ 826 h 4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599" h="435">
                              <a:moveTo>
                                <a:pt x="361" y="55"/>
                              </a:moveTo>
                              <a:lnTo>
                                <a:pt x="331" y="32"/>
                              </a:lnTo>
                              <a:lnTo>
                                <a:pt x="296" y="14"/>
                              </a:lnTo>
                              <a:lnTo>
                                <a:pt x="259" y="4"/>
                              </a:lnTo>
                              <a:lnTo>
                                <a:pt x="221" y="0"/>
                              </a:lnTo>
                              <a:lnTo>
                                <a:pt x="152" y="11"/>
                              </a:lnTo>
                              <a:lnTo>
                                <a:pt x="91" y="42"/>
                              </a:lnTo>
                              <a:lnTo>
                                <a:pt x="43" y="89"/>
                              </a:lnTo>
                              <a:lnTo>
                                <a:pt x="11" y="149"/>
                              </a:lnTo>
                              <a:lnTo>
                                <a:pt x="0" y="218"/>
                              </a:lnTo>
                              <a:lnTo>
                                <a:pt x="12" y="285"/>
                              </a:lnTo>
                              <a:lnTo>
                                <a:pt x="44" y="345"/>
                              </a:lnTo>
                              <a:lnTo>
                                <a:pt x="92" y="392"/>
                              </a:lnTo>
                              <a:lnTo>
                                <a:pt x="152" y="423"/>
                              </a:lnTo>
                              <a:lnTo>
                                <a:pt x="220" y="434"/>
                              </a:lnTo>
                              <a:lnTo>
                                <a:pt x="259" y="430"/>
                              </a:lnTo>
                              <a:lnTo>
                                <a:pt x="295" y="420"/>
                              </a:lnTo>
                              <a:lnTo>
                                <a:pt x="330" y="403"/>
                              </a:lnTo>
                              <a:lnTo>
                                <a:pt x="361" y="381"/>
                              </a:lnTo>
                              <a:lnTo>
                                <a:pt x="361" y="344"/>
                              </a:lnTo>
                              <a:lnTo>
                                <a:pt x="333" y="370"/>
                              </a:lnTo>
                              <a:lnTo>
                                <a:pt x="297" y="391"/>
                              </a:lnTo>
                              <a:lnTo>
                                <a:pt x="258" y="404"/>
                              </a:lnTo>
                              <a:lnTo>
                                <a:pt x="219" y="409"/>
                              </a:lnTo>
                              <a:lnTo>
                                <a:pt x="182" y="404"/>
                              </a:lnTo>
                              <a:lnTo>
                                <a:pt x="146" y="392"/>
                              </a:lnTo>
                              <a:lnTo>
                                <a:pt x="113" y="374"/>
                              </a:lnTo>
                              <a:lnTo>
                                <a:pt x="84" y="350"/>
                              </a:lnTo>
                              <a:lnTo>
                                <a:pt x="60" y="322"/>
                              </a:lnTo>
                              <a:lnTo>
                                <a:pt x="42" y="291"/>
                              </a:lnTo>
                              <a:lnTo>
                                <a:pt x="31" y="256"/>
                              </a:lnTo>
                              <a:lnTo>
                                <a:pt x="27" y="220"/>
                              </a:lnTo>
                              <a:lnTo>
                                <a:pt x="42" y="146"/>
                              </a:lnTo>
                              <a:lnTo>
                                <a:pt x="84" y="84"/>
                              </a:lnTo>
                              <a:lnTo>
                                <a:pt x="145" y="41"/>
                              </a:lnTo>
                              <a:lnTo>
                                <a:pt x="219" y="25"/>
                              </a:lnTo>
                              <a:lnTo>
                                <a:pt x="259" y="30"/>
                              </a:lnTo>
                              <a:lnTo>
                                <a:pt x="298" y="44"/>
                              </a:lnTo>
                              <a:lnTo>
                                <a:pt x="333" y="65"/>
                              </a:lnTo>
                              <a:lnTo>
                                <a:pt x="361" y="92"/>
                              </a:lnTo>
                              <a:lnTo>
                                <a:pt x="361" y="55"/>
                              </a:lnTo>
                              <a:close/>
                              <a:moveTo>
                                <a:pt x="598" y="273"/>
                              </a:moveTo>
                              <a:lnTo>
                                <a:pt x="594" y="226"/>
                              </a:lnTo>
                              <a:lnTo>
                                <a:pt x="580" y="191"/>
                              </a:lnTo>
                              <a:lnTo>
                                <a:pt x="553" y="169"/>
                              </a:lnTo>
                              <a:lnTo>
                                <a:pt x="510" y="161"/>
                              </a:lnTo>
                              <a:lnTo>
                                <a:pt x="485" y="164"/>
                              </a:lnTo>
                              <a:lnTo>
                                <a:pt x="464" y="173"/>
                              </a:lnTo>
                              <a:lnTo>
                                <a:pt x="445" y="188"/>
                              </a:lnTo>
                              <a:lnTo>
                                <a:pt x="431" y="208"/>
                              </a:lnTo>
                              <a:lnTo>
                                <a:pt x="430" y="208"/>
                              </a:lnTo>
                              <a:lnTo>
                                <a:pt x="430" y="0"/>
                              </a:lnTo>
                              <a:lnTo>
                                <a:pt x="404" y="0"/>
                              </a:lnTo>
                              <a:lnTo>
                                <a:pt x="404" y="433"/>
                              </a:lnTo>
                              <a:lnTo>
                                <a:pt x="430" y="433"/>
                              </a:lnTo>
                              <a:lnTo>
                                <a:pt x="430" y="302"/>
                              </a:lnTo>
                              <a:lnTo>
                                <a:pt x="433" y="261"/>
                              </a:lnTo>
                              <a:lnTo>
                                <a:pt x="444" y="223"/>
                              </a:lnTo>
                              <a:lnTo>
                                <a:pt x="467" y="196"/>
                              </a:lnTo>
                              <a:lnTo>
                                <a:pt x="508" y="185"/>
                              </a:lnTo>
                              <a:lnTo>
                                <a:pt x="543" y="192"/>
                              </a:lnTo>
                              <a:lnTo>
                                <a:pt x="562" y="211"/>
                              </a:lnTo>
                              <a:lnTo>
                                <a:pt x="570" y="239"/>
                              </a:lnTo>
                              <a:lnTo>
                                <a:pt x="572" y="273"/>
                              </a:lnTo>
                              <a:lnTo>
                                <a:pt x="572" y="433"/>
                              </a:lnTo>
                              <a:lnTo>
                                <a:pt x="598" y="433"/>
                              </a:lnTo>
                              <a:lnTo>
                                <a:pt x="598" y="2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604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1" name="docshape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54" y="553"/>
                          <a:ext cx="331" cy="27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2" name="docshape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58" y="553"/>
                          <a:ext cx="253" cy="27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3" name="docshape6"/>
                      <wps:cNvSpPr>
                        <a:spLocks/>
                      </wps:cNvSpPr>
                      <wps:spPr bwMode="auto">
                        <a:xfrm>
                          <a:off x="13226" y="392"/>
                          <a:ext cx="1629" cy="434"/>
                        </a:xfrm>
                        <a:custGeom>
                          <a:avLst/>
                          <a:gdLst>
                            <a:gd name="T0" fmla="+- 0 13276 13227"/>
                            <a:gd name="T1" fmla="*/ T0 w 1629"/>
                            <a:gd name="T2" fmla="+- 0 393 393"/>
                            <a:gd name="T3" fmla="*/ 393 h 434"/>
                            <a:gd name="T4" fmla="+- 0 13227 13227"/>
                            <a:gd name="T5" fmla="*/ T4 w 1629"/>
                            <a:gd name="T6" fmla="+- 0 393 393"/>
                            <a:gd name="T7" fmla="*/ 393 h 434"/>
                            <a:gd name="T8" fmla="+- 0 13227 13227"/>
                            <a:gd name="T9" fmla="*/ T8 w 1629"/>
                            <a:gd name="T10" fmla="+- 0 826 393"/>
                            <a:gd name="T11" fmla="*/ 826 h 434"/>
                            <a:gd name="T12" fmla="+- 0 13276 13227"/>
                            <a:gd name="T13" fmla="*/ T12 w 1629"/>
                            <a:gd name="T14" fmla="+- 0 826 393"/>
                            <a:gd name="T15" fmla="*/ 826 h 434"/>
                            <a:gd name="T16" fmla="+- 0 13276 13227"/>
                            <a:gd name="T17" fmla="*/ T16 w 1629"/>
                            <a:gd name="T18" fmla="+- 0 393 393"/>
                            <a:gd name="T19" fmla="*/ 393 h 434"/>
                            <a:gd name="T20" fmla="+- 0 14855 13227"/>
                            <a:gd name="T21" fmla="*/ T20 w 1629"/>
                            <a:gd name="T22" fmla="+- 0 555 393"/>
                            <a:gd name="T23" fmla="*/ 555 h 434"/>
                            <a:gd name="T24" fmla="+- 0 14679 13227"/>
                            <a:gd name="T25" fmla="*/ T24 w 1629"/>
                            <a:gd name="T26" fmla="+- 0 555 393"/>
                            <a:gd name="T27" fmla="*/ 555 h 434"/>
                            <a:gd name="T28" fmla="+- 0 14679 13227"/>
                            <a:gd name="T29" fmla="*/ T28 w 1629"/>
                            <a:gd name="T30" fmla="+- 0 443 393"/>
                            <a:gd name="T31" fmla="*/ 443 h 434"/>
                            <a:gd name="T32" fmla="+- 0 14854 13227"/>
                            <a:gd name="T33" fmla="*/ T32 w 1629"/>
                            <a:gd name="T34" fmla="+- 0 443 393"/>
                            <a:gd name="T35" fmla="*/ 443 h 434"/>
                            <a:gd name="T36" fmla="+- 0 14854 13227"/>
                            <a:gd name="T37" fmla="*/ T36 w 1629"/>
                            <a:gd name="T38" fmla="+- 0 393 393"/>
                            <a:gd name="T39" fmla="*/ 393 h 434"/>
                            <a:gd name="T40" fmla="+- 0 14630 13227"/>
                            <a:gd name="T41" fmla="*/ T40 w 1629"/>
                            <a:gd name="T42" fmla="+- 0 393 393"/>
                            <a:gd name="T43" fmla="*/ 393 h 434"/>
                            <a:gd name="T44" fmla="+- 0 14630 13227"/>
                            <a:gd name="T45" fmla="*/ T44 w 1629"/>
                            <a:gd name="T46" fmla="+- 0 443 393"/>
                            <a:gd name="T47" fmla="*/ 443 h 434"/>
                            <a:gd name="T48" fmla="+- 0 14630 13227"/>
                            <a:gd name="T49" fmla="*/ T48 w 1629"/>
                            <a:gd name="T50" fmla="+- 0 555 393"/>
                            <a:gd name="T51" fmla="*/ 555 h 434"/>
                            <a:gd name="T52" fmla="+- 0 14630 13227"/>
                            <a:gd name="T53" fmla="*/ T52 w 1629"/>
                            <a:gd name="T54" fmla="+- 0 605 393"/>
                            <a:gd name="T55" fmla="*/ 605 h 434"/>
                            <a:gd name="T56" fmla="+- 0 14630 13227"/>
                            <a:gd name="T57" fmla="*/ T56 w 1629"/>
                            <a:gd name="T58" fmla="+- 0 777 393"/>
                            <a:gd name="T59" fmla="*/ 777 h 434"/>
                            <a:gd name="T60" fmla="+- 0 14630 13227"/>
                            <a:gd name="T61" fmla="*/ T60 w 1629"/>
                            <a:gd name="T62" fmla="+- 0 827 393"/>
                            <a:gd name="T63" fmla="*/ 827 h 434"/>
                            <a:gd name="T64" fmla="+- 0 14854 13227"/>
                            <a:gd name="T65" fmla="*/ T64 w 1629"/>
                            <a:gd name="T66" fmla="+- 0 827 393"/>
                            <a:gd name="T67" fmla="*/ 827 h 434"/>
                            <a:gd name="T68" fmla="+- 0 14854 13227"/>
                            <a:gd name="T69" fmla="*/ T68 w 1629"/>
                            <a:gd name="T70" fmla="+- 0 777 393"/>
                            <a:gd name="T71" fmla="*/ 777 h 434"/>
                            <a:gd name="T72" fmla="+- 0 14679 13227"/>
                            <a:gd name="T73" fmla="*/ T72 w 1629"/>
                            <a:gd name="T74" fmla="+- 0 777 393"/>
                            <a:gd name="T75" fmla="*/ 777 h 434"/>
                            <a:gd name="T76" fmla="+- 0 14679 13227"/>
                            <a:gd name="T77" fmla="*/ T76 w 1629"/>
                            <a:gd name="T78" fmla="+- 0 605 393"/>
                            <a:gd name="T79" fmla="*/ 605 h 434"/>
                            <a:gd name="T80" fmla="+- 0 14855 13227"/>
                            <a:gd name="T81" fmla="*/ T80 w 1629"/>
                            <a:gd name="T82" fmla="+- 0 605 393"/>
                            <a:gd name="T83" fmla="*/ 605 h 434"/>
                            <a:gd name="T84" fmla="+- 0 14855 13227"/>
                            <a:gd name="T85" fmla="*/ T84 w 1629"/>
                            <a:gd name="T86" fmla="+- 0 555 393"/>
                            <a:gd name="T87" fmla="*/ 555 h 4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629" h="434">
                              <a:moveTo>
                                <a:pt x="49" y="0"/>
                              </a:moveTo>
                              <a:lnTo>
                                <a:pt x="0" y="0"/>
                              </a:lnTo>
                              <a:lnTo>
                                <a:pt x="0" y="433"/>
                              </a:lnTo>
                              <a:lnTo>
                                <a:pt x="49" y="433"/>
                              </a:lnTo>
                              <a:lnTo>
                                <a:pt x="49" y="0"/>
                              </a:lnTo>
                              <a:close/>
                              <a:moveTo>
                                <a:pt x="1628" y="162"/>
                              </a:moveTo>
                              <a:lnTo>
                                <a:pt x="1452" y="162"/>
                              </a:lnTo>
                              <a:lnTo>
                                <a:pt x="1452" y="50"/>
                              </a:lnTo>
                              <a:lnTo>
                                <a:pt x="1627" y="50"/>
                              </a:lnTo>
                              <a:lnTo>
                                <a:pt x="1627" y="0"/>
                              </a:lnTo>
                              <a:lnTo>
                                <a:pt x="1403" y="0"/>
                              </a:lnTo>
                              <a:lnTo>
                                <a:pt x="1403" y="50"/>
                              </a:lnTo>
                              <a:lnTo>
                                <a:pt x="1403" y="162"/>
                              </a:lnTo>
                              <a:lnTo>
                                <a:pt x="1403" y="212"/>
                              </a:lnTo>
                              <a:lnTo>
                                <a:pt x="1403" y="384"/>
                              </a:lnTo>
                              <a:lnTo>
                                <a:pt x="1403" y="434"/>
                              </a:lnTo>
                              <a:lnTo>
                                <a:pt x="1627" y="434"/>
                              </a:lnTo>
                              <a:lnTo>
                                <a:pt x="1627" y="384"/>
                              </a:lnTo>
                              <a:lnTo>
                                <a:pt x="1452" y="384"/>
                              </a:lnTo>
                              <a:lnTo>
                                <a:pt x="1452" y="212"/>
                              </a:lnTo>
                              <a:lnTo>
                                <a:pt x="1628" y="212"/>
                              </a:lnTo>
                              <a:lnTo>
                                <a:pt x="1628" y="1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A9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group id="docshapegroup2" style="position:absolute;margin-left:745.5pt;margin-top:-18.8pt;width:81.45pt;height:21.75pt;z-index:251666432;mso-position-horizontal-relative:page" coordsize="1629,435" coordorigin="13227,393" o:spid="_x0000_s1026" w14:anchorId="0D732C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">
              <v:shape id="docshape3" style="position:absolute;left:13317;top:392;width:599;height:435;visibility:visible;mso-wrap-style:square;v-text-anchor:top" coordsize="599,435" o:spid="_x0000_s1027" fillcolor="#5f604b" stroked="f" path="m361,55l331,32,296,14,259,4,221,,152,11,91,42,43,89,11,149,,218r12,67l44,345r48,47l152,423r68,11l259,430r36,-10l330,403r31,-22l361,344r-28,26l297,391r-39,13l219,409r-37,-5l146,392,113,374,84,350,60,322,42,291,31,256,27,220,42,146,84,84,145,41,219,25r40,5l298,44r35,21l361,92r,-37xm598,273r-4,-47l580,191,553,169r-43,-8l485,164r-21,9l445,188r-14,20l430,208,430,,404,r,433l430,433r,-131l433,261r11,-38l467,196r41,-11l543,192r19,19l570,239r2,34l572,433r26,l598,27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">
                <v:path arrowok="t" o:connecttype="custom" o:connectlocs="331,425;259,397;152,404;43,482;0,611;44,738;152,816;259,823;330,796;361,737;297,784;219,802;146,785;84,743;42,684;27,613;84,477;219,418;298,437;361,485;598,666;580,584;510,554;464,566;431,601;430,393;404,826;430,695;444,616;508,578;562,604;572,666;598,826" o:connectangles="0,0,0,0,0,0,0,0,0,0,0,0,0,0,0,0,0,0,0,0,0,0,0,0,0,0,0,0,0,0,0,0,0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docshape4" style="position:absolute;left:14254;top:553;width:331;height:273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">
                <v:imagedata o:title="" r:id="rId3"/>
              </v:shape>
              <v:shape id="docshape5" style="position:absolute;left:13958;top:553;width:253;height:273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">
                <v:imagedata o:title="" r:id="rId4"/>
              </v:shape>
              <v:shape id="docshape6" style="position:absolute;left:13226;top:392;width:1629;height:434;visibility:visible;mso-wrap-style:square;v-text-anchor:top" coordsize="1629,434" o:spid="_x0000_s1030" fillcolor="#49a942" stroked="f" path="m49,l,,,433r49,l49,xm1628,162r-176,l1452,50r175,l1627,,1403,r,50l1403,162r,50l1403,384r,50l1627,434r,-50l1452,384r,-172l1628,212r,-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">
                <v:path arrowok="t" o:connecttype="custom" o:connectlocs="49,393;0,393;0,826;49,826;49,393;1628,555;1452,555;1452,443;1627,443;1627,393;1403,393;1403,443;1403,555;1403,605;1403,777;1403,827;1627,827;1627,777;1452,777;1452,605;1628,605;1628,555" o:connectangles="0,0,0,0,0,0,0,0,0,0,0,0,0,0,0,0,0,0,0,0,0,0"/>
              </v:shape>
              <w10:wrap anchorx="page"/>
            </v:group>
          </w:pict>
        </mc:Fallback>
      </mc:AlternateContent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1D6B8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4083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C0E5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1C4A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668F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1E5D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449098"/>
    <w:lvl w:ilvl="0">
      <w:start w:val="1"/>
      <w:numFmt w:val="bullet"/>
      <w:pStyle w:val="ListBullet3"/>
      <w:lvlText w:val=""/>
      <w:lvlJc w:val="left"/>
      <w:pPr>
        <w:ind w:left="926" w:hanging="360"/>
      </w:pPr>
      <w:rPr>
        <w:rFonts w:ascii="Wingdings" w:hAnsi="Wingdings" w:hint="default"/>
        <w:color w:val="509E2F"/>
        <w:sz w:val="22"/>
      </w:rPr>
    </w:lvl>
  </w:abstractNum>
  <w:abstractNum w:abstractNumId="7" w15:restartNumberingAfterBreak="0">
    <w:nsid w:val="FFFFFF83"/>
    <w:multiLevelType w:val="singleLevel"/>
    <w:tmpl w:val="C89822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D824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92297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09E2F"/>
        <w:sz w:val="22"/>
      </w:rPr>
    </w:lvl>
  </w:abstractNum>
  <w:abstractNum w:abstractNumId="10" w15:restartNumberingAfterBreak="0">
    <w:nsid w:val="037C6D1F"/>
    <w:multiLevelType w:val="hybridMultilevel"/>
    <w:tmpl w:val="060C761E"/>
    <w:lvl w:ilvl="0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509E2F"/>
      </w:rPr>
    </w:lvl>
    <w:lvl w:ilvl="1" w:tplc="1E92297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509E2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79612A"/>
    <w:multiLevelType w:val="hybridMultilevel"/>
    <w:tmpl w:val="775C95DC"/>
    <w:lvl w:ilvl="0" w:tplc="E73C7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04736F"/>
    <w:multiLevelType w:val="hybridMultilevel"/>
    <w:tmpl w:val="7478B8D2"/>
    <w:lvl w:ilvl="0" w:tplc="1F2C4BEA">
      <w:start w:val="1"/>
      <w:numFmt w:val="bullet"/>
      <w:lvlText w:val=""/>
      <w:lvlJc w:val="left"/>
      <w:pPr>
        <w:ind w:left="284" w:firstLine="0"/>
      </w:pPr>
      <w:rPr>
        <w:rFonts w:ascii="Wingdings" w:hAnsi="Wingdings" w:hint="default"/>
        <w:color w:val="509E2F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882DD9"/>
    <w:multiLevelType w:val="hybridMultilevel"/>
    <w:tmpl w:val="4C3ADD6C"/>
    <w:lvl w:ilvl="0" w:tplc="18526348">
      <w:start w:val="1"/>
      <w:numFmt w:val="bullet"/>
      <w:pStyle w:val="ListParagraph"/>
      <w:lvlText w:val=""/>
      <w:lvlJc w:val="left"/>
      <w:pPr>
        <w:ind w:left="1004" w:hanging="360"/>
      </w:pPr>
      <w:rPr>
        <w:rFonts w:ascii="Wingdings" w:hAnsi="Wingdings" w:hint="default"/>
        <w:color w:val="509E2F"/>
        <w:sz w:val="22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7E8555A"/>
    <w:multiLevelType w:val="hybridMultilevel"/>
    <w:tmpl w:val="AB58EA18"/>
    <w:lvl w:ilvl="0" w:tplc="9DAE97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09E2F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7120D0"/>
    <w:multiLevelType w:val="hybridMultilevel"/>
    <w:tmpl w:val="24E4AF00"/>
    <w:lvl w:ilvl="0" w:tplc="E73C7B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D913EC"/>
    <w:multiLevelType w:val="hybridMultilevel"/>
    <w:tmpl w:val="03C03F46"/>
    <w:lvl w:ilvl="0" w:tplc="E73C7B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45614C"/>
    <w:multiLevelType w:val="hybridMultilevel"/>
    <w:tmpl w:val="7D5C9AC6"/>
    <w:lvl w:ilvl="0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509E2F"/>
      </w:rPr>
    </w:lvl>
    <w:lvl w:ilvl="1" w:tplc="1E92297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509E2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66432"/>
    <w:multiLevelType w:val="hybridMultilevel"/>
    <w:tmpl w:val="0680C1B8"/>
    <w:lvl w:ilvl="0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509E2F"/>
      </w:rPr>
    </w:lvl>
    <w:lvl w:ilvl="1" w:tplc="1E92297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509E2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65F37"/>
    <w:multiLevelType w:val="hybridMultilevel"/>
    <w:tmpl w:val="071E4E0C"/>
    <w:lvl w:ilvl="0" w:tplc="1E9229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09E2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D5A27"/>
    <w:multiLevelType w:val="hybridMultilevel"/>
    <w:tmpl w:val="AA504220"/>
    <w:lvl w:ilvl="0" w:tplc="C4C0937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509E2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57057"/>
    <w:multiLevelType w:val="hybridMultilevel"/>
    <w:tmpl w:val="97F61F52"/>
    <w:lvl w:ilvl="0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509E2F"/>
      </w:rPr>
    </w:lvl>
    <w:lvl w:ilvl="1" w:tplc="777EBAF2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b w:val="0"/>
        <w:i w:val="0"/>
        <w:color w:val="509E2F"/>
        <w:sz w:val="2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05274"/>
    <w:multiLevelType w:val="hybridMultilevel"/>
    <w:tmpl w:val="D2D4CCA2"/>
    <w:lvl w:ilvl="0" w:tplc="87D227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474737"/>
        <w:w w:val="99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92A63"/>
    <w:multiLevelType w:val="hybridMultilevel"/>
    <w:tmpl w:val="176263C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09E2F"/>
      </w:rPr>
    </w:lvl>
    <w:lvl w:ilvl="1" w:tplc="9DAE97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09E2F"/>
        <w:sz w:val="22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54004934"/>
    <w:multiLevelType w:val="hybridMultilevel"/>
    <w:tmpl w:val="872AE618"/>
    <w:lvl w:ilvl="0" w:tplc="18A4BBE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474737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D1223"/>
    <w:multiLevelType w:val="hybridMultilevel"/>
    <w:tmpl w:val="8DD2526C"/>
    <w:lvl w:ilvl="0" w:tplc="DA322B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09E2F"/>
      </w:rPr>
    </w:lvl>
    <w:lvl w:ilvl="1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09E2F"/>
        <w:sz w:val="22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4903FCD"/>
    <w:multiLevelType w:val="hybridMultilevel"/>
    <w:tmpl w:val="C6704FF4"/>
    <w:lvl w:ilvl="0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509E2F"/>
      </w:rPr>
    </w:lvl>
    <w:lvl w:ilvl="1" w:tplc="9DAE977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509E2F"/>
        <w:sz w:val="2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4E0D29"/>
    <w:multiLevelType w:val="hybridMultilevel"/>
    <w:tmpl w:val="2E4CA16A"/>
    <w:lvl w:ilvl="0" w:tplc="87D227F8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color w:val="474737"/>
        <w:w w:val="99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E296C0E"/>
    <w:multiLevelType w:val="hybridMultilevel"/>
    <w:tmpl w:val="0292E498"/>
    <w:lvl w:ilvl="0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509E2F"/>
      </w:rPr>
    </w:lvl>
    <w:lvl w:ilvl="1" w:tplc="44C47A9C">
      <w:start w:val="1"/>
      <w:numFmt w:val="bullet"/>
      <w:lvlText w:val=""/>
      <w:lvlJc w:val="left"/>
      <w:pPr>
        <w:ind w:left="1440" w:hanging="360"/>
      </w:pPr>
      <w:rPr>
        <w:rFonts w:ascii="Calibri" w:hAnsi="Calibri" w:hint="default"/>
        <w:b w:val="0"/>
        <w:i w:val="0"/>
        <w:color w:val="509E2F"/>
        <w:sz w:val="2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F56B79"/>
    <w:multiLevelType w:val="hybridMultilevel"/>
    <w:tmpl w:val="611A8842"/>
    <w:lvl w:ilvl="0" w:tplc="BAA24F00">
      <w:start w:val="1"/>
      <w:numFmt w:val="bullet"/>
      <w:lvlText w:val=""/>
      <w:lvlJc w:val="left"/>
      <w:pPr>
        <w:ind w:left="284" w:firstLine="0"/>
      </w:pPr>
      <w:rPr>
        <w:rFonts w:ascii="Wingdings" w:hAnsi="Wingdings" w:hint="default"/>
        <w:color w:val="509E2F"/>
        <w:sz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974093"/>
    <w:multiLevelType w:val="hybridMultilevel"/>
    <w:tmpl w:val="357EB524"/>
    <w:lvl w:ilvl="0" w:tplc="1E9229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09E2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662696"/>
    <w:multiLevelType w:val="hybridMultilevel"/>
    <w:tmpl w:val="F2F2F71A"/>
    <w:lvl w:ilvl="0" w:tplc="87D227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474737"/>
        <w:w w:val="99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544110">
    <w:abstractNumId w:val="19"/>
  </w:num>
  <w:num w:numId="2" w16cid:durableId="856045142">
    <w:abstractNumId w:val="20"/>
  </w:num>
  <w:num w:numId="3" w16cid:durableId="450974992">
    <w:abstractNumId w:val="18"/>
  </w:num>
  <w:num w:numId="4" w16cid:durableId="781727633">
    <w:abstractNumId w:val="28"/>
  </w:num>
  <w:num w:numId="5" w16cid:durableId="86391216">
    <w:abstractNumId w:val="21"/>
  </w:num>
  <w:num w:numId="6" w16cid:durableId="253629881">
    <w:abstractNumId w:val="10"/>
  </w:num>
  <w:num w:numId="7" w16cid:durableId="1496266713">
    <w:abstractNumId w:val="17"/>
  </w:num>
  <w:num w:numId="8" w16cid:durableId="1517888653">
    <w:abstractNumId w:val="26"/>
  </w:num>
  <w:num w:numId="9" w16cid:durableId="1429430138">
    <w:abstractNumId w:val="23"/>
  </w:num>
  <w:num w:numId="10" w16cid:durableId="71853044">
    <w:abstractNumId w:val="25"/>
  </w:num>
  <w:num w:numId="11" w16cid:durableId="828328763">
    <w:abstractNumId w:val="9"/>
  </w:num>
  <w:num w:numId="12" w16cid:durableId="1296331329">
    <w:abstractNumId w:val="30"/>
  </w:num>
  <w:num w:numId="13" w16cid:durableId="1460955050">
    <w:abstractNumId w:val="29"/>
  </w:num>
  <w:num w:numId="14" w16cid:durableId="16079230">
    <w:abstractNumId w:val="12"/>
  </w:num>
  <w:num w:numId="15" w16cid:durableId="1878077536">
    <w:abstractNumId w:val="14"/>
  </w:num>
  <w:num w:numId="16" w16cid:durableId="77291703">
    <w:abstractNumId w:val="7"/>
  </w:num>
  <w:num w:numId="17" w16cid:durableId="1253313913">
    <w:abstractNumId w:val="6"/>
  </w:num>
  <w:num w:numId="18" w16cid:durableId="790785608">
    <w:abstractNumId w:val="5"/>
  </w:num>
  <w:num w:numId="19" w16cid:durableId="1703358757">
    <w:abstractNumId w:val="4"/>
  </w:num>
  <w:num w:numId="20" w16cid:durableId="308173153">
    <w:abstractNumId w:val="13"/>
  </w:num>
  <w:num w:numId="21" w16cid:durableId="473301566">
    <w:abstractNumId w:val="8"/>
  </w:num>
  <w:num w:numId="22" w16cid:durableId="1845509273">
    <w:abstractNumId w:val="3"/>
  </w:num>
  <w:num w:numId="23" w16cid:durableId="16932002">
    <w:abstractNumId w:val="2"/>
  </w:num>
  <w:num w:numId="24" w16cid:durableId="1574926504">
    <w:abstractNumId w:val="1"/>
  </w:num>
  <w:num w:numId="25" w16cid:durableId="878973193">
    <w:abstractNumId w:val="0"/>
  </w:num>
  <w:num w:numId="26" w16cid:durableId="1644237793">
    <w:abstractNumId w:val="22"/>
  </w:num>
  <w:num w:numId="27" w16cid:durableId="345905369">
    <w:abstractNumId w:val="31"/>
  </w:num>
  <w:num w:numId="28" w16cid:durableId="1452745322">
    <w:abstractNumId w:val="27"/>
  </w:num>
  <w:num w:numId="29" w16cid:durableId="1204632767">
    <w:abstractNumId w:val="24"/>
  </w:num>
  <w:num w:numId="30" w16cid:durableId="500700407">
    <w:abstractNumId w:val="11"/>
  </w:num>
  <w:num w:numId="31" w16cid:durableId="835800673">
    <w:abstractNumId w:val="16"/>
  </w:num>
  <w:num w:numId="32" w16cid:durableId="783495765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oryesha Choudhury">
    <w15:presenceInfo w15:providerId="AD" w15:userId="S::nchoudhury@icheme.org::16bcd665-4799-4d89-ba45-23e020deb4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0E"/>
    <w:rsid w:val="00065DAA"/>
    <w:rsid w:val="000B0EE7"/>
    <w:rsid w:val="001839C4"/>
    <w:rsid w:val="001A1ED2"/>
    <w:rsid w:val="001A6EB1"/>
    <w:rsid w:val="00203E6F"/>
    <w:rsid w:val="002A463F"/>
    <w:rsid w:val="002B4BED"/>
    <w:rsid w:val="00315F00"/>
    <w:rsid w:val="003514D4"/>
    <w:rsid w:val="00366BCB"/>
    <w:rsid w:val="003844B9"/>
    <w:rsid w:val="003A0DD2"/>
    <w:rsid w:val="003A3565"/>
    <w:rsid w:val="003B0C48"/>
    <w:rsid w:val="00436E04"/>
    <w:rsid w:val="004677A8"/>
    <w:rsid w:val="004B6935"/>
    <w:rsid w:val="004C70FE"/>
    <w:rsid w:val="00527F58"/>
    <w:rsid w:val="00540360"/>
    <w:rsid w:val="00547E8E"/>
    <w:rsid w:val="00550E4F"/>
    <w:rsid w:val="00577500"/>
    <w:rsid w:val="00590F6E"/>
    <w:rsid w:val="005952E5"/>
    <w:rsid w:val="005A1ADC"/>
    <w:rsid w:val="005A34D6"/>
    <w:rsid w:val="005A7616"/>
    <w:rsid w:val="005F22E9"/>
    <w:rsid w:val="005F4EDF"/>
    <w:rsid w:val="005F4FE4"/>
    <w:rsid w:val="0060712D"/>
    <w:rsid w:val="006340A1"/>
    <w:rsid w:val="0069720E"/>
    <w:rsid w:val="006F0347"/>
    <w:rsid w:val="007231E7"/>
    <w:rsid w:val="00782DDE"/>
    <w:rsid w:val="007C1488"/>
    <w:rsid w:val="008119CA"/>
    <w:rsid w:val="0083320E"/>
    <w:rsid w:val="008836D1"/>
    <w:rsid w:val="008E2820"/>
    <w:rsid w:val="009221D1"/>
    <w:rsid w:val="009405DE"/>
    <w:rsid w:val="00972A6B"/>
    <w:rsid w:val="009A7C3D"/>
    <w:rsid w:val="009D485A"/>
    <w:rsid w:val="009D7DA4"/>
    <w:rsid w:val="009F672A"/>
    <w:rsid w:val="00A5541E"/>
    <w:rsid w:val="00A66F06"/>
    <w:rsid w:val="00A75D80"/>
    <w:rsid w:val="00A85DE4"/>
    <w:rsid w:val="00AA621B"/>
    <w:rsid w:val="00AB5A78"/>
    <w:rsid w:val="00AF039D"/>
    <w:rsid w:val="00B323CE"/>
    <w:rsid w:val="00B47E6D"/>
    <w:rsid w:val="00B77079"/>
    <w:rsid w:val="00C3389B"/>
    <w:rsid w:val="00C370EC"/>
    <w:rsid w:val="00CF60FB"/>
    <w:rsid w:val="00CF6CA4"/>
    <w:rsid w:val="00D10FB3"/>
    <w:rsid w:val="00D321CD"/>
    <w:rsid w:val="00D76F78"/>
    <w:rsid w:val="00D82B8B"/>
    <w:rsid w:val="00D9490B"/>
    <w:rsid w:val="00DB799B"/>
    <w:rsid w:val="00E102D8"/>
    <w:rsid w:val="00E21DCE"/>
    <w:rsid w:val="00E27F1C"/>
    <w:rsid w:val="00E52387"/>
    <w:rsid w:val="00E76ACC"/>
    <w:rsid w:val="00EB0CB7"/>
    <w:rsid w:val="00F13A61"/>
    <w:rsid w:val="00F51594"/>
    <w:rsid w:val="00F93611"/>
    <w:rsid w:val="05C61907"/>
    <w:rsid w:val="0A69C35F"/>
    <w:rsid w:val="15D52646"/>
    <w:rsid w:val="31976B6A"/>
    <w:rsid w:val="35B390F0"/>
    <w:rsid w:val="35CECCA4"/>
    <w:rsid w:val="371485D6"/>
    <w:rsid w:val="3898A690"/>
    <w:rsid w:val="39C2DC64"/>
    <w:rsid w:val="3A38A1F2"/>
    <w:rsid w:val="4C8AA09F"/>
    <w:rsid w:val="65BE9E1E"/>
    <w:rsid w:val="6DA52004"/>
    <w:rsid w:val="6F6511D6"/>
    <w:rsid w:val="73AF69CE"/>
    <w:rsid w:val="7F81E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09B41E"/>
  <w15:chartTrackingRefBased/>
  <w15:docId w15:val="{F252E31C-07D2-4795-A1F3-30B91968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DD2"/>
    <w:pPr>
      <w:spacing w:after="0" w:line="240" w:lineRule="auto"/>
    </w:pPr>
    <w:rPr>
      <w:color w:val="474738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3A0DD2"/>
    <w:pPr>
      <w:keepNext/>
      <w:keepLines/>
      <w:spacing w:before="240" w:after="120"/>
      <w:outlineLvl w:val="0"/>
    </w:pPr>
    <w:rPr>
      <w:rFonts w:ascii="Calibri" w:eastAsiaTheme="majorEastAsia" w:hAnsi="Calibri" w:cstheme="majorBidi"/>
      <w:color w:val="4C9D34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3A0DD2"/>
    <w:pPr>
      <w:keepNext/>
      <w:keepLines/>
      <w:spacing w:before="240" w:after="120"/>
      <w:outlineLvl w:val="1"/>
    </w:pPr>
    <w:rPr>
      <w:rFonts w:ascii="Calibri" w:eastAsiaTheme="majorEastAsia" w:hAnsi="Calibri" w:cstheme="majorBidi"/>
      <w:b/>
      <w:color w:val="4C9D34" w:themeColor="text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436E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54E1A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36E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8752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436E0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8752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3A0DD2"/>
    <w:rPr>
      <w:rFonts w:ascii="Calibri" w:eastAsiaTheme="majorEastAsia" w:hAnsi="Calibri" w:cstheme="majorBidi"/>
      <w:color w:val="4C9D34" w:themeColor="text2"/>
      <w:sz w:val="32"/>
      <w:szCs w:val="32"/>
    </w:rPr>
  </w:style>
  <w:style w:type="character" w:styleId="Hyperlink">
    <w:name w:val="Hyperlink"/>
    <w:basedOn w:val="DefaultParagraphFont"/>
    <w:uiPriority w:val="99"/>
    <w:unhideWhenUsed/>
    <w:qFormat/>
    <w:rsid w:val="003A0DD2"/>
    <w:rPr>
      <w:rFonts w:ascii="Calibri" w:hAnsi="Calibri"/>
      <w:i w:val="0"/>
      <w:color w:val="4C9D34" w:themeColor="text2"/>
      <w:sz w:val="2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541E"/>
    <w:rPr>
      <w:color w:val="605E5C"/>
      <w:shd w:val="clear" w:color="auto" w:fill="E1DFDD"/>
    </w:rPr>
  </w:style>
  <w:style w:type="paragraph" w:styleId="ListParagraph">
    <w:name w:val="List Paragraph"/>
    <w:aliases w:val="Bullet list"/>
    <w:basedOn w:val="ListBullet3"/>
    <w:next w:val="Normal"/>
    <w:link w:val="ListParagraphChar"/>
    <w:uiPriority w:val="34"/>
    <w:rsid w:val="003514D4"/>
    <w:pPr>
      <w:numPr>
        <w:numId w:val="20"/>
      </w:numPr>
      <w:ind w:left="568" w:hanging="284"/>
    </w:pPr>
  </w:style>
  <w:style w:type="character" w:customStyle="1" w:styleId="Heading2Char">
    <w:name w:val="Heading 2 Char"/>
    <w:basedOn w:val="DefaultParagraphFont"/>
    <w:link w:val="Heading2"/>
    <w:uiPriority w:val="3"/>
    <w:rsid w:val="003A0DD2"/>
    <w:rPr>
      <w:rFonts w:ascii="Calibri" w:eastAsiaTheme="majorEastAsia" w:hAnsi="Calibri" w:cstheme="majorBidi"/>
      <w:b/>
      <w:color w:val="4C9D34" w:themeColor="text2"/>
      <w:szCs w:val="26"/>
    </w:rPr>
  </w:style>
  <w:style w:type="paragraph" w:styleId="Title">
    <w:name w:val="Title"/>
    <w:basedOn w:val="Normal"/>
    <w:next w:val="Normal"/>
    <w:link w:val="TitleChar"/>
    <w:uiPriority w:val="1"/>
    <w:qFormat/>
    <w:rsid w:val="003A0DD2"/>
    <w:pPr>
      <w:pBdr>
        <w:bottom w:val="single" w:sz="4" w:space="1" w:color="509E2F"/>
      </w:pBdr>
      <w:spacing w:before="300" w:after="300"/>
      <w:contextualSpacing/>
    </w:pPr>
    <w:rPr>
      <w:rFonts w:ascii="Calibri" w:eastAsiaTheme="majorEastAsia" w:hAnsi="Calibri" w:cstheme="majorBidi"/>
      <w:color w:val="4C9D34" w:themeColor="text2"/>
      <w:spacing w:val="-10"/>
      <w:kern w:val="28"/>
      <w:sz w:val="64"/>
      <w:szCs w:val="56"/>
      <w:u w:color="509E2F"/>
    </w:rPr>
  </w:style>
  <w:style w:type="character" w:customStyle="1" w:styleId="TitleChar">
    <w:name w:val="Title Char"/>
    <w:basedOn w:val="DefaultParagraphFont"/>
    <w:link w:val="Title"/>
    <w:uiPriority w:val="1"/>
    <w:rsid w:val="003A0DD2"/>
    <w:rPr>
      <w:rFonts w:ascii="Calibri" w:eastAsiaTheme="majorEastAsia" w:hAnsi="Calibri" w:cstheme="majorBidi"/>
      <w:color w:val="4C9D34" w:themeColor="text2"/>
      <w:spacing w:val="-10"/>
      <w:kern w:val="28"/>
      <w:sz w:val="64"/>
      <w:szCs w:val="56"/>
      <w:u w:color="509E2F"/>
    </w:rPr>
  </w:style>
  <w:style w:type="paragraph" w:styleId="NoSpacing">
    <w:name w:val="No Spacing"/>
    <w:uiPriority w:val="1"/>
    <w:rsid w:val="00436E04"/>
    <w:pPr>
      <w:spacing w:after="0" w:line="240" w:lineRule="auto"/>
    </w:pPr>
    <w:rPr>
      <w:color w:val="474737"/>
    </w:rPr>
  </w:style>
  <w:style w:type="character" w:customStyle="1" w:styleId="Heading3Char">
    <w:name w:val="Heading 3 Char"/>
    <w:basedOn w:val="DefaultParagraphFont"/>
    <w:link w:val="Heading3"/>
    <w:uiPriority w:val="9"/>
    <w:rsid w:val="00436E04"/>
    <w:rPr>
      <w:rFonts w:asciiTheme="majorHAnsi" w:eastAsiaTheme="majorEastAsia" w:hAnsiTheme="majorHAnsi" w:cstheme="majorBidi"/>
      <w:color w:val="254E1A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36E04"/>
    <w:rPr>
      <w:rFonts w:asciiTheme="majorHAnsi" w:eastAsiaTheme="majorEastAsia" w:hAnsiTheme="majorHAnsi" w:cstheme="majorBidi"/>
      <w:i/>
      <w:iCs/>
      <w:color w:val="387527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436E04"/>
    <w:rPr>
      <w:rFonts w:asciiTheme="majorHAnsi" w:eastAsiaTheme="majorEastAsia" w:hAnsiTheme="majorHAnsi" w:cstheme="majorBidi"/>
      <w:color w:val="38752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436E04"/>
    <w:pPr>
      <w:pBdr>
        <w:top w:val="single" w:sz="4" w:space="10" w:color="4C9D34" w:themeColor="accent1"/>
        <w:bottom w:val="single" w:sz="4" w:space="10" w:color="4C9D34" w:themeColor="accent1"/>
      </w:pBdr>
      <w:spacing w:before="360" w:after="360"/>
      <w:ind w:left="864" w:right="864"/>
      <w:jc w:val="center"/>
    </w:pPr>
    <w:rPr>
      <w:i/>
      <w:iCs/>
      <w:color w:val="4C9D3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6E04"/>
    <w:rPr>
      <w:i/>
      <w:iCs/>
      <w:color w:val="4C9D34" w:themeColor="accent1"/>
    </w:rPr>
  </w:style>
  <w:style w:type="character" w:styleId="SubtleEmphasis">
    <w:name w:val="Subtle Emphasis"/>
    <w:basedOn w:val="DefaultParagraphFont"/>
    <w:uiPriority w:val="19"/>
    <w:rsid w:val="00436E04"/>
    <w:rPr>
      <w:i/>
      <w:iCs/>
      <w:color w:val="7C7C62" w:themeColor="text1" w:themeTint="BF"/>
    </w:rPr>
  </w:style>
  <w:style w:type="character" w:styleId="Emphasis">
    <w:name w:val="Emphasis"/>
    <w:basedOn w:val="DefaultParagraphFont"/>
    <w:uiPriority w:val="20"/>
    <w:rsid w:val="00436E04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436E04"/>
    <w:pPr>
      <w:numPr>
        <w:ilvl w:val="1"/>
      </w:numPr>
    </w:pPr>
    <w:rPr>
      <w:rFonts w:eastAsiaTheme="minorEastAsia"/>
      <w:color w:val="919174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36E04"/>
    <w:rPr>
      <w:rFonts w:eastAsiaTheme="minorEastAsia"/>
      <w:color w:val="919174" w:themeColor="text1" w:themeTint="A5"/>
      <w:spacing w:val="15"/>
    </w:rPr>
  </w:style>
  <w:style w:type="character" w:styleId="IntenseEmphasis">
    <w:name w:val="Intense Emphasis"/>
    <w:basedOn w:val="DefaultParagraphFont"/>
    <w:uiPriority w:val="21"/>
    <w:rsid w:val="00436E04"/>
    <w:rPr>
      <w:i/>
      <w:iCs/>
      <w:color w:val="4C9D34" w:themeColor="accent1"/>
    </w:rPr>
  </w:style>
  <w:style w:type="character" w:styleId="Strong">
    <w:name w:val="Strong"/>
    <w:basedOn w:val="DefaultParagraphFont"/>
    <w:uiPriority w:val="22"/>
    <w:rsid w:val="00436E04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436E04"/>
    <w:pPr>
      <w:spacing w:before="200"/>
      <w:ind w:left="864" w:right="864"/>
      <w:jc w:val="center"/>
    </w:pPr>
    <w:rPr>
      <w:i/>
      <w:iCs/>
      <w:color w:val="7C7C62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6E04"/>
    <w:rPr>
      <w:i/>
      <w:iCs/>
      <w:color w:val="7C7C62" w:themeColor="text1" w:themeTint="BF"/>
    </w:rPr>
  </w:style>
  <w:style w:type="character" w:styleId="SubtleReference">
    <w:name w:val="Subtle Reference"/>
    <w:basedOn w:val="DefaultParagraphFont"/>
    <w:uiPriority w:val="31"/>
    <w:rsid w:val="00436E04"/>
    <w:rPr>
      <w:smallCaps/>
      <w:color w:val="919174" w:themeColor="text1" w:themeTint="A5"/>
    </w:r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4677A8"/>
    <w:rPr>
      <w:color w:val="474737"/>
    </w:rPr>
  </w:style>
  <w:style w:type="paragraph" w:styleId="ListBullet">
    <w:name w:val="List Bullet"/>
    <w:basedOn w:val="Normal"/>
    <w:link w:val="ListBulletChar"/>
    <w:uiPriority w:val="99"/>
    <w:semiHidden/>
    <w:unhideWhenUsed/>
    <w:rsid w:val="004677A8"/>
    <w:pPr>
      <w:contextualSpacing/>
    </w:pPr>
  </w:style>
  <w:style w:type="character" w:customStyle="1" w:styleId="ListParagraphChar">
    <w:name w:val="List Paragraph Char"/>
    <w:aliases w:val="Bullet list Char"/>
    <w:basedOn w:val="ListBulletChar"/>
    <w:link w:val="ListParagraph"/>
    <w:uiPriority w:val="34"/>
    <w:rsid w:val="003514D4"/>
    <w:rPr>
      <w:color w:val="474737"/>
    </w:rPr>
  </w:style>
  <w:style w:type="paragraph" w:styleId="FootnoteText">
    <w:name w:val="footnote text"/>
    <w:basedOn w:val="Normal"/>
    <w:link w:val="FootnoteTextChar"/>
    <w:uiPriority w:val="99"/>
    <w:unhideWhenUsed/>
    <w:rsid w:val="00D10FB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10FB3"/>
    <w:rPr>
      <w:color w:val="474737"/>
      <w:sz w:val="20"/>
      <w:szCs w:val="20"/>
    </w:rPr>
  </w:style>
  <w:style w:type="paragraph" w:styleId="ListBullet3">
    <w:name w:val="List Bullet 3"/>
    <w:basedOn w:val="Normal"/>
    <w:uiPriority w:val="4"/>
    <w:unhideWhenUsed/>
    <w:qFormat/>
    <w:rsid w:val="006F0347"/>
    <w:pPr>
      <w:numPr>
        <w:numId w:val="17"/>
      </w:numPr>
      <w:spacing w:before="120" w:after="120" w:line="288" w:lineRule="auto"/>
      <w:ind w:left="568" w:hanging="284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D10FB3"/>
    <w:rPr>
      <w:vertAlign w:val="superscript"/>
    </w:rPr>
  </w:style>
  <w:style w:type="paragraph" w:customStyle="1" w:styleId="Footnote">
    <w:name w:val="Footnote"/>
    <w:basedOn w:val="Normal"/>
    <w:next w:val="Normal"/>
    <w:uiPriority w:val="6"/>
    <w:qFormat/>
    <w:rsid w:val="00D10FB3"/>
    <w:pPr>
      <w:spacing w:line="259" w:lineRule="auto"/>
    </w:pPr>
    <w:rPr>
      <w:sz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A62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21B"/>
    <w:rPr>
      <w:color w:val="474737"/>
    </w:rPr>
  </w:style>
  <w:style w:type="paragraph" w:styleId="Footer">
    <w:name w:val="footer"/>
    <w:basedOn w:val="Normal"/>
    <w:link w:val="FooterChar"/>
    <w:uiPriority w:val="99"/>
    <w:unhideWhenUsed/>
    <w:rsid w:val="00AA62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21B"/>
    <w:rPr>
      <w:color w:val="474737"/>
    </w:rPr>
  </w:style>
  <w:style w:type="paragraph" w:styleId="ListNumber">
    <w:name w:val="List Number"/>
    <w:basedOn w:val="Normal"/>
    <w:uiPriority w:val="99"/>
    <w:unhideWhenUsed/>
    <w:qFormat/>
    <w:rsid w:val="001A1ED2"/>
    <w:pPr>
      <w:numPr>
        <w:numId w:val="21"/>
      </w:numPr>
      <w:tabs>
        <w:tab w:val="num" w:pos="284"/>
      </w:tabs>
      <w:contextualSpacing/>
    </w:pPr>
  </w:style>
  <w:style w:type="table" w:styleId="TableGrid">
    <w:name w:val="Table Grid"/>
    <w:basedOn w:val="TableNormal"/>
    <w:uiPriority w:val="39"/>
    <w:rsid w:val="001A6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A6EB1"/>
    <w:pPr>
      <w:widowControl w:val="0"/>
      <w:autoSpaceDE w:val="0"/>
      <w:autoSpaceDN w:val="0"/>
    </w:pPr>
    <w:rPr>
      <w:rFonts w:ascii="Foundry Sans Normal" w:eastAsia="Foundry Sans Normal" w:hAnsi="Foundry Sans Normal" w:cs="Foundry Sans Normal"/>
      <w:color w:val="auto"/>
    </w:rPr>
  </w:style>
  <w:style w:type="paragraph" w:styleId="BodyText">
    <w:name w:val="Body Text"/>
    <w:basedOn w:val="Normal"/>
    <w:link w:val="BodyTextChar"/>
    <w:uiPriority w:val="1"/>
    <w:qFormat/>
    <w:rsid w:val="001A6EB1"/>
    <w:pPr>
      <w:widowControl w:val="0"/>
      <w:autoSpaceDE w:val="0"/>
      <w:autoSpaceDN w:val="0"/>
    </w:pPr>
    <w:rPr>
      <w:rFonts w:ascii="Foundry Sans Normal" w:eastAsia="Foundry Sans Normal" w:hAnsi="Foundry Sans Normal" w:cs="Foundry Sans Normal"/>
      <w:color w:val="auto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1A6EB1"/>
    <w:rPr>
      <w:rFonts w:ascii="Foundry Sans Normal" w:eastAsia="Foundry Sans Normal" w:hAnsi="Foundry Sans Normal" w:cs="Foundry Sans Normal"/>
      <w:sz w:val="18"/>
      <w:szCs w:val="18"/>
    </w:rPr>
  </w:style>
  <w:style w:type="paragraph" w:styleId="Revision">
    <w:name w:val="Revision"/>
    <w:hidden/>
    <w:uiPriority w:val="99"/>
    <w:semiHidden/>
    <w:rsid w:val="00F51594"/>
    <w:pPr>
      <w:spacing w:after="0" w:line="240" w:lineRule="auto"/>
    </w:pPr>
    <w:rPr>
      <w:color w:val="474738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F515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15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1594"/>
    <w:rPr>
      <w:color w:val="474738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5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594"/>
    <w:rPr>
      <w:b/>
      <w:bCs/>
      <w:color w:val="474738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cheme.org/tb-guidanc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cp@icheme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cheme.org/tb-verificatio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IChemE">
      <a:dk1>
        <a:srgbClr val="474738"/>
      </a:dk1>
      <a:lt1>
        <a:srgbClr val="FFFFFF"/>
      </a:lt1>
      <a:dk2>
        <a:srgbClr val="4C9D34"/>
      </a:dk2>
      <a:lt2>
        <a:srgbClr val="FFFFFF"/>
      </a:lt2>
      <a:accent1>
        <a:srgbClr val="4C9D34"/>
      </a:accent1>
      <a:accent2>
        <a:srgbClr val="6F2277"/>
      </a:accent2>
      <a:accent3>
        <a:srgbClr val="006881"/>
      </a:accent3>
      <a:accent4>
        <a:srgbClr val="B4BD10"/>
      </a:accent4>
      <a:accent5>
        <a:srgbClr val="0098D6"/>
      </a:accent5>
      <a:accent6>
        <a:srgbClr val="DB5F17"/>
      </a:accent6>
      <a:hlink>
        <a:srgbClr val="4C9D34"/>
      </a:hlink>
      <a:folHlink>
        <a:srgbClr val="4C9D34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4C20992BF594488A4120DC06B6BB01" ma:contentTypeVersion="12" ma:contentTypeDescription="Create a new document." ma:contentTypeScope="" ma:versionID="de10bcb699f9e8d86dad7df15191e799">
  <xsd:schema xmlns:xsd="http://www.w3.org/2001/XMLSchema" xmlns:xs="http://www.w3.org/2001/XMLSchema" xmlns:p="http://schemas.microsoft.com/office/2006/metadata/properties" xmlns:ns2="4a8f8de2-0a44-4462-9fff-1edd1c2b674a" xmlns:ns3="5ae8d954-c095-4584-9ce2-6b22865c50ef" targetNamespace="http://schemas.microsoft.com/office/2006/metadata/properties" ma:root="true" ma:fieldsID="cec222640c9d1f719ffd5f57a9e0c5aa" ns2:_="" ns3:_="">
    <xsd:import namespace="4a8f8de2-0a44-4462-9fff-1edd1c2b674a"/>
    <xsd:import namespace="5ae8d954-c095-4584-9ce2-6b22865c50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f8de2-0a44-4462-9fff-1edd1c2b6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8d954-c095-4584-9ce2-6b22865c50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D03D0-611F-41FD-9EE3-462146E2E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f8de2-0a44-4462-9fff-1edd1c2b674a"/>
    <ds:schemaRef ds:uri="5ae8d954-c095-4584-9ce2-6b22865c50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9D450A-A573-47C2-9225-124894CF54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63DAAD-5A04-4438-8506-4E0C858136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9191F0-C765-49A1-B1C0-648274933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781</Words>
  <Characters>4454</Characters>
  <Application>Microsoft Office Word</Application>
  <DocSecurity>0</DocSecurity>
  <Lines>37</Lines>
  <Paragraphs>10</Paragraphs>
  <ScaleCrop>false</ScaleCrop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Anastasios  Dedes</dc:creator>
  <cp:keywords/>
  <dc:description/>
  <cp:lastModifiedBy>Anastasios Dedes</cp:lastModifiedBy>
  <cp:revision>10</cp:revision>
  <dcterms:created xsi:type="dcterms:W3CDTF">2024-10-30T11:24:00Z</dcterms:created>
  <dcterms:modified xsi:type="dcterms:W3CDTF">2025-05-02T12:21:00Z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0x010100D34C20992BF594488A4120DC06B6BB01</vt:lpwstr>
  </property>
</Properties>
</file>